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2" w:type="dxa"/>
        <w:tblInd w:w="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5"/>
        <w:gridCol w:w="1204"/>
        <w:gridCol w:w="1418"/>
        <w:gridCol w:w="1701"/>
        <w:gridCol w:w="283"/>
        <w:gridCol w:w="331"/>
        <w:gridCol w:w="1087"/>
        <w:gridCol w:w="1228"/>
        <w:gridCol w:w="897"/>
        <w:gridCol w:w="1418"/>
      </w:tblGrid>
      <w:tr w:rsidR="000F6F6B" w:rsidRPr="00317385" w14:paraId="5A132711" w14:textId="77777777" w:rsidTr="00FE67AB">
        <w:trPr>
          <w:gridBefore w:val="1"/>
          <w:wBefore w:w="15" w:type="dxa"/>
          <w:trHeight w:val="32"/>
        </w:trPr>
        <w:tc>
          <w:tcPr>
            <w:tcW w:w="1204" w:type="dxa"/>
            <w:tcBorders>
              <w:top w:val="double" w:sz="4" w:space="0" w:color="auto"/>
              <w:bottom w:val="single" w:sz="4" w:space="0" w:color="auto"/>
              <w:right w:val="nil"/>
            </w:tcBorders>
            <w:vAlign w:val="center"/>
          </w:tcPr>
          <w:p w14:paraId="1F40E0CD" w14:textId="77777777" w:rsidR="000F6F6B" w:rsidRPr="00214B49" w:rsidRDefault="000F6F6B">
            <w:pPr>
              <w:ind w:left="85"/>
              <w:jc w:val="center"/>
              <w:rPr>
                <w:b/>
              </w:rPr>
            </w:pPr>
            <w:r>
              <w:rPr>
                <w:noProof/>
                <w:lang w:val="de-DE"/>
              </w:rPr>
              <w:drawing>
                <wp:inline distT="0" distB="0" distL="0" distR="0" wp14:anchorId="2BCE8D1F" wp14:editId="2E089EDA">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3" w:type="dxa"/>
            <w:gridSpan w:val="8"/>
            <w:tcBorders>
              <w:top w:val="double" w:sz="4" w:space="0" w:color="auto"/>
              <w:left w:val="nil"/>
              <w:bottom w:val="single" w:sz="4" w:space="0" w:color="auto"/>
            </w:tcBorders>
            <w:vAlign w:val="center"/>
          </w:tcPr>
          <w:p w14:paraId="16FCDCCF" w14:textId="3D12D71A" w:rsidR="000F6F6B" w:rsidRPr="00317385" w:rsidRDefault="000F6F6B" w:rsidP="00B4294F">
            <w:pPr>
              <w:pStyle w:val="TitleForm"/>
              <w:spacing w:before="240"/>
              <w:ind w:left="85"/>
            </w:pPr>
            <w:r>
              <w:rPr>
                <w:noProof/>
                <w:lang w:val="en-US"/>
              </w:rPr>
              <w:t>MONITORING REPORT FORM</w:t>
            </w:r>
            <w:r w:rsidR="005C3EB5">
              <w:rPr>
                <w:noProof/>
                <w:lang w:val="en-US"/>
              </w:rPr>
              <w:t xml:space="preserve"> FOR ARTICLE 6.4 PROJECTS</w:t>
            </w:r>
          </w:p>
          <w:p w14:paraId="7DAFBDD9" w14:textId="4472F99E" w:rsidR="000F6F6B" w:rsidRPr="007B2961" w:rsidRDefault="000F6F6B" w:rsidP="00A45534">
            <w:pPr>
              <w:spacing w:before="120" w:after="120"/>
              <w:ind w:left="85" w:right="85"/>
              <w:jc w:val="center"/>
              <w:rPr>
                <w:rFonts w:ascii="Arial" w:hAnsi="Arial" w:cs="Arial"/>
                <w:b/>
                <w:noProof/>
                <w:lang w:val="de-DE"/>
              </w:rPr>
            </w:pPr>
            <w:r w:rsidRPr="00317385">
              <w:rPr>
                <w:rFonts w:ascii="Arial" w:hAnsi="Arial" w:cs="Arial"/>
                <w:b/>
              </w:rPr>
              <w:t xml:space="preserve">(Version </w:t>
            </w:r>
            <w:r w:rsidR="006246FB" w:rsidRPr="00317385">
              <w:rPr>
                <w:rFonts w:ascii="Arial" w:hAnsi="Arial" w:cs="Arial"/>
                <w:b/>
              </w:rPr>
              <w:t>0</w:t>
            </w:r>
            <w:r w:rsidR="006246FB">
              <w:rPr>
                <w:rFonts w:ascii="Arial" w:hAnsi="Arial" w:cs="Arial"/>
                <w:b/>
              </w:rPr>
              <w:t>2</w:t>
            </w:r>
            <w:r w:rsidRPr="00317385">
              <w:rPr>
                <w:rFonts w:ascii="Arial" w:hAnsi="Arial" w:cs="Arial"/>
                <w:b/>
              </w:rPr>
              <w:t>.0)</w:t>
            </w:r>
          </w:p>
        </w:tc>
      </w:tr>
      <w:tr w:rsidR="00926112" w:rsidRPr="00BF62F5" w14:paraId="37168934" w14:textId="77777777" w:rsidTr="00FE67AB">
        <w:tblPrEx>
          <w:tblCellMar>
            <w:left w:w="28" w:type="dxa"/>
            <w:right w:w="28" w:type="dxa"/>
          </w:tblCellMar>
        </w:tblPrEx>
        <w:trPr>
          <w:gridBefore w:val="1"/>
          <w:wBefore w:w="15" w:type="dxa"/>
          <w:trHeight w:val="454"/>
        </w:trPr>
        <w:tc>
          <w:tcPr>
            <w:tcW w:w="9567" w:type="dxa"/>
            <w:gridSpan w:val="9"/>
            <w:shd w:val="clear" w:color="auto" w:fill="CCCCCC"/>
            <w:vAlign w:val="center"/>
          </w:tcPr>
          <w:p w14:paraId="3BA8000B" w14:textId="4770EDE5" w:rsidR="00926112" w:rsidRPr="00BF62F5" w:rsidRDefault="0019574E" w:rsidP="13EAAFF9">
            <w:pPr>
              <w:pStyle w:val="SectionTitle"/>
              <w:numPr>
                <w:ilvl w:val="0"/>
                <w:numId w:val="0"/>
              </w:numPr>
            </w:pPr>
            <w:r>
              <w:t>Basic Information</w:t>
            </w:r>
          </w:p>
        </w:tc>
      </w:tr>
      <w:tr w:rsidR="00CD1EE8" w:rsidRPr="001C76F5" w14:paraId="059A8090" w14:textId="77777777">
        <w:tblPrEx>
          <w:tblCellMar>
            <w:left w:w="28" w:type="dxa"/>
            <w:right w:w="28" w:type="dxa"/>
          </w:tblCellMar>
        </w:tblPrEx>
        <w:trPr>
          <w:gridBefore w:val="1"/>
          <w:wBefore w:w="15" w:type="dxa"/>
        </w:trPr>
        <w:tc>
          <w:tcPr>
            <w:tcW w:w="2622" w:type="dxa"/>
            <w:gridSpan w:val="2"/>
            <w:shd w:val="clear" w:color="auto" w:fill="E6E6E6"/>
          </w:tcPr>
          <w:p w14:paraId="4D0A02D6" w14:textId="77777777" w:rsidR="00CD1EE8" w:rsidRPr="00D77CA2" w:rsidRDefault="00CD1EE8">
            <w:pPr>
              <w:pStyle w:val="RegLeftInstructionCell"/>
            </w:pPr>
            <w:r w:rsidRPr="003733ED">
              <w:t xml:space="preserve">UNFCCC </w:t>
            </w:r>
            <w:r>
              <w:t xml:space="preserve">project </w:t>
            </w:r>
            <w:r w:rsidRPr="003733ED">
              <w:t>reference</w:t>
            </w:r>
            <w:r>
              <w:t xml:space="preserve"> number:</w:t>
            </w:r>
          </w:p>
        </w:tc>
        <w:tc>
          <w:tcPr>
            <w:tcW w:w="6945" w:type="dxa"/>
            <w:gridSpan w:val="7"/>
            <w:tcBorders>
              <w:bottom w:val="single" w:sz="4" w:space="0" w:color="auto"/>
            </w:tcBorders>
          </w:tcPr>
          <w:p w14:paraId="141BB279" w14:textId="77777777" w:rsidR="00CD1EE8" w:rsidRPr="00B90C15" w:rsidRDefault="00CD1EE8">
            <w:pPr>
              <w:pStyle w:val="RegTypePara"/>
              <w:spacing w:after="120"/>
            </w:pPr>
            <w:r>
              <w:t>&gt;&gt;</w:t>
            </w:r>
          </w:p>
        </w:tc>
      </w:tr>
      <w:tr w:rsidR="00926112" w:rsidRPr="001C76F5" w14:paraId="7F221446" w14:textId="77777777" w:rsidTr="00FE67AB">
        <w:tblPrEx>
          <w:tblCellMar>
            <w:left w:w="28" w:type="dxa"/>
            <w:right w:w="28" w:type="dxa"/>
          </w:tblCellMar>
        </w:tblPrEx>
        <w:trPr>
          <w:gridBefore w:val="1"/>
          <w:wBefore w:w="15" w:type="dxa"/>
        </w:trPr>
        <w:tc>
          <w:tcPr>
            <w:tcW w:w="2622" w:type="dxa"/>
            <w:gridSpan w:val="2"/>
            <w:shd w:val="clear" w:color="auto" w:fill="E6E6E6"/>
            <w:vAlign w:val="center"/>
          </w:tcPr>
          <w:p w14:paraId="769A563F" w14:textId="11510270" w:rsidR="00926112" w:rsidRPr="001C76F5" w:rsidRDefault="0049556D" w:rsidP="002A410D">
            <w:pPr>
              <w:pStyle w:val="RegLeftInstructionCell"/>
            </w:pPr>
            <w:r>
              <w:t xml:space="preserve">Project </w:t>
            </w:r>
            <w:r w:rsidR="002A410D">
              <w:t>title</w:t>
            </w:r>
            <w:r>
              <w:t>:</w:t>
            </w:r>
          </w:p>
        </w:tc>
        <w:tc>
          <w:tcPr>
            <w:tcW w:w="6945" w:type="dxa"/>
            <w:gridSpan w:val="7"/>
            <w:vAlign w:val="center"/>
          </w:tcPr>
          <w:p w14:paraId="19EB9E3C" w14:textId="2C111F60" w:rsidR="00DE214A" w:rsidRPr="00B90C15" w:rsidRDefault="008A21F3" w:rsidP="002A410D">
            <w:pPr>
              <w:pStyle w:val="RegTypePara"/>
              <w:spacing w:after="120"/>
            </w:pPr>
            <w:r>
              <w:t>&gt;&gt;</w:t>
            </w:r>
          </w:p>
        </w:tc>
      </w:tr>
      <w:tr w:rsidR="00AF1090" w:rsidRPr="001C76F5" w14:paraId="0944E8FC" w14:textId="77777777" w:rsidTr="00FE67AB">
        <w:tblPrEx>
          <w:tblCellMar>
            <w:left w:w="28" w:type="dxa"/>
            <w:right w:w="28" w:type="dxa"/>
          </w:tblCellMar>
        </w:tblPrEx>
        <w:trPr>
          <w:gridBefore w:val="1"/>
          <w:wBefore w:w="15" w:type="dxa"/>
          <w:trHeight w:val="47"/>
        </w:trPr>
        <w:tc>
          <w:tcPr>
            <w:tcW w:w="2622" w:type="dxa"/>
            <w:gridSpan w:val="2"/>
            <w:shd w:val="clear" w:color="auto" w:fill="E6E6E6"/>
          </w:tcPr>
          <w:p w14:paraId="184265EC" w14:textId="18B8C5DE" w:rsidR="00AF1090" w:rsidRDefault="007E4586" w:rsidP="00845C17">
            <w:pPr>
              <w:pStyle w:val="RegLeftInstructionCell"/>
            </w:pPr>
            <w:r>
              <w:t>M</w:t>
            </w:r>
            <w:r w:rsidR="00AF1090">
              <w:t>onitoring report</w:t>
            </w:r>
            <w:r>
              <w:t xml:space="preserve"> version number:</w:t>
            </w:r>
          </w:p>
        </w:tc>
        <w:tc>
          <w:tcPr>
            <w:tcW w:w="6945" w:type="dxa"/>
            <w:gridSpan w:val="7"/>
            <w:vAlign w:val="center"/>
          </w:tcPr>
          <w:p w14:paraId="464CBEEA" w14:textId="2FC12216" w:rsidR="00AF1090" w:rsidRPr="00B90C15" w:rsidRDefault="00AF1090" w:rsidP="00845C17">
            <w:pPr>
              <w:pStyle w:val="RegFormPara"/>
              <w:spacing w:before="120" w:after="120"/>
            </w:pPr>
            <w:r>
              <w:t>&gt;&gt;</w:t>
            </w:r>
          </w:p>
        </w:tc>
      </w:tr>
      <w:tr w:rsidR="00AF1090" w:rsidRPr="000C3C19" w14:paraId="353D928D" w14:textId="77777777" w:rsidTr="00FE67AB">
        <w:tblPrEx>
          <w:tblCellMar>
            <w:left w:w="28" w:type="dxa"/>
            <w:right w:w="28" w:type="dxa"/>
          </w:tblCellMar>
        </w:tblPrEx>
        <w:trPr>
          <w:gridBefore w:val="1"/>
          <w:wBefore w:w="15" w:type="dxa"/>
          <w:trHeight w:val="47"/>
        </w:trPr>
        <w:tc>
          <w:tcPr>
            <w:tcW w:w="2622" w:type="dxa"/>
            <w:gridSpan w:val="2"/>
            <w:shd w:val="clear" w:color="auto" w:fill="E6E6E6"/>
          </w:tcPr>
          <w:p w14:paraId="33AAB416" w14:textId="1C9C70D7" w:rsidR="00AF1090" w:rsidRDefault="007E4586" w:rsidP="00845C17">
            <w:pPr>
              <w:pStyle w:val="RegLeftInstructionCell"/>
            </w:pPr>
            <w:r>
              <w:t>M</w:t>
            </w:r>
            <w:r w:rsidR="00AF1090">
              <w:t>onitoring report</w:t>
            </w:r>
            <w:r>
              <w:t xml:space="preserve"> completion date:</w:t>
            </w:r>
          </w:p>
        </w:tc>
        <w:sdt>
          <w:sdtPr>
            <w:rPr>
              <w:b w:val="0"/>
              <w:bCs/>
            </w:rPr>
            <w:alias w:val="MRCompletionDate"/>
            <w:tag w:val="MRCompletionDate"/>
            <w:id w:val="872730782"/>
            <w:placeholder>
              <w:docPart w:val="83C6A1EF50CE4E5CB4B46CFD3F8A9917"/>
            </w:placeholder>
            <w:showingPlcHdr/>
            <w15:color w:val="000000"/>
            <w:date w:fullDate="2024-04-04T00:00:00Z">
              <w:dateFormat w:val="dd/MM/yyyy"/>
              <w:lid w:val="en-US"/>
              <w:storeMappedDataAs w:val="dateTime"/>
              <w:calendar w:val="gregorian"/>
            </w:date>
          </w:sdtPr>
          <w:sdtEndPr/>
          <w:sdtContent>
            <w:tc>
              <w:tcPr>
                <w:tcW w:w="6945" w:type="dxa"/>
                <w:gridSpan w:val="7"/>
                <w:vAlign w:val="center"/>
              </w:tcPr>
              <w:p w14:paraId="36CB6DBC" w14:textId="77777777" w:rsidR="00AF1090" w:rsidRPr="000F6F6B" w:rsidRDefault="00AF1090" w:rsidP="00845C17">
                <w:pPr>
                  <w:pStyle w:val="RegLeftInstructionCell"/>
                  <w:rPr>
                    <w:b w:val="0"/>
                    <w:bCs/>
                  </w:rPr>
                </w:pPr>
                <w:r w:rsidRPr="000F6F6B">
                  <w:rPr>
                    <w:rStyle w:val="PlaceholderText"/>
                    <w:b w:val="0"/>
                    <w:bCs/>
                  </w:rPr>
                  <w:t>Click or tap to enter a date.</w:t>
                </w:r>
              </w:p>
            </w:tc>
          </w:sdtContent>
        </w:sdt>
      </w:tr>
      <w:tr w:rsidR="00D955B5" w:rsidRPr="001C76F5" w14:paraId="4F948389" w14:textId="77777777" w:rsidTr="00833EDB">
        <w:tblPrEx>
          <w:tblCellMar>
            <w:left w:w="28" w:type="dxa"/>
            <w:right w:w="28" w:type="dxa"/>
          </w:tblCellMar>
        </w:tblPrEx>
        <w:trPr>
          <w:gridBefore w:val="1"/>
          <w:wBefore w:w="15" w:type="dxa"/>
        </w:trPr>
        <w:tc>
          <w:tcPr>
            <w:tcW w:w="2622" w:type="dxa"/>
            <w:gridSpan w:val="2"/>
            <w:vMerge w:val="restart"/>
            <w:shd w:val="clear" w:color="auto" w:fill="E6E6E6"/>
            <w:vAlign w:val="center"/>
          </w:tcPr>
          <w:p w14:paraId="4BC8FB3B" w14:textId="51893C38" w:rsidR="00D955B5" w:rsidRDefault="00D955B5" w:rsidP="00A0063F">
            <w:pPr>
              <w:pStyle w:val="RegLeftInstructionCell"/>
            </w:pPr>
            <w:r>
              <w:t>Monitoring period</w:t>
            </w:r>
            <w:r w:rsidR="007E4586">
              <w:t>:</w:t>
            </w:r>
          </w:p>
        </w:tc>
        <w:tc>
          <w:tcPr>
            <w:tcW w:w="3402" w:type="dxa"/>
            <w:gridSpan w:val="4"/>
            <w:tcBorders>
              <w:top w:val="single" w:sz="4" w:space="0" w:color="auto"/>
              <w:bottom w:val="nil"/>
              <w:right w:val="nil"/>
            </w:tcBorders>
          </w:tcPr>
          <w:p w14:paraId="6E2D37B4" w14:textId="234055F2" w:rsidR="00D955B5" w:rsidRDefault="00D955B5" w:rsidP="006B731B">
            <w:pPr>
              <w:pStyle w:val="RegTypePara"/>
              <w:spacing w:after="120"/>
            </w:pPr>
            <w:r w:rsidRPr="00813231">
              <w:rPr>
                <w:b/>
                <w:bCs/>
              </w:rPr>
              <w:t>Start</w:t>
            </w:r>
            <w:r w:rsidR="000728A0">
              <w:rPr>
                <w:b/>
                <w:bCs/>
              </w:rPr>
              <w:t xml:space="preserve"> date</w:t>
            </w:r>
            <w:r w:rsidRPr="00813231">
              <w:rPr>
                <w:b/>
                <w:bCs/>
              </w:rPr>
              <w:t>:</w:t>
            </w:r>
            <w:r>
              <w:t xml:space="preserve"> </w:t>
            </w:r>
            <w:sdt>
              <w:sdtPr>
                <w:alias w:val="MRStartDate"/>
                <w:tag w:val="MRStartDate"/>
                <w:id w:val="-1470666924"/>
                <w:placeholder>
                  <w:docPart w:val="45ACA69564664B5FB041179231ACFC4A"/>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c>
          <w:tcPr>
            <w:tcW w:w="3543" w:type="dxa"/>
            <w:gridSpan w:val="3"/>
            <w:tcBorders>
              <w:top w:val="single" w:sz="4" w:space="0" w:color="auto"/>
              <w:left w:val="nil"/>
              <w:bottom w:val="nil"/>
            </w:tcBorders>
          </w:tcPr>
          <w:p w14:paraId="785AD46E" w14:textId="06B61820" w:rsidR="00D955B5" w:rsidRDefault="00D955B5" w:rsidP="006B731B">
            <w:pPr>
              <w:pStyle w:val="RegTypePara"/>
              <w:spacing w:after="120"/>
            </w:pPr>
            <w:r w:rsidRPr="00813231">
              <w:rPr>
                <w:b/>
                <w:bCs/>
              </w:rPr>
              <w:t>End</w:t>
            </w:r>
            <w:r w:rsidR="000728A0">
              <w:rPr>
                <w:b/>
                <w:bCs/>
              </w:rPr>
              <w:t xml:space="preserve"> date</w:t>
            </w:r>
            <w:r w:rsidRPr="00813231">
              <w:rPr>
                <w:b/>
                <w:bCs/>
              </w:rPr>
              <w:t>:</w:t>
            </w:r>
            <w:r>
              <w:t xml:space="preserve"> </w:t>
            </w:r>
            <w:sdt>
              <w:sdtPr>
                <w:alias w:val="MREndDate"/>
                <w:tag w:val="MREndDate"/>
                <w:id w:val="-1389184095"/>
                <w:placeholder>
                  <w:docPart w:val="FD6D6DCD6D6142EEA313B111E4DF13E3"/>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r>
      <w:tr w:rsidR="00D955B5" w:rsidRPr="001C76F5" w14:paraId="7E98F263" w14:textId="77777777" w:rsidTr="00FE67AB">
        <w:tblPrEx>
          <w:tblCellMar>
            <w:left w:w="28" w:type="dxa"/>
            <w:right w:w="28" w:type="dxa"/>
          </w:tblCellMar>
        </w:tblPrEx>
        <w:trPr>
          <w:gridBefore w:val="1"/>
          <w:wBefore w:w="15" w:type="dxa"/>
        </w:trPr>
        <w:tc>
          <w:tcPr>
            <w:tcW w:w="2622" w:type="dxa"/>
            <w:gridSpan w:val="2"/>
            <w:vMerge/>
            <w:vAlign w:val="center"/>
          </w:tcPr>
          <w:p w14:paraId="3F2680FC" w14:textId="77777777" w:rsidR="00D955B5" w:rsidRDefault="00D955B5" w:rsidP="00B31BDB">
            <w:pPr>
              <w:pStyle w:val="RegLeftInstructionCell"/>
            </w:pPr>
          </w:p>
        </w:tc>
        <w:tc>
          <w:tcPr>
            <w:tcW w:w="1984" w:type="dxa"/>
            <w:gridSpan w:val="2"/>
            <w:tcBorders>
              <w:top w:val="nil"/>
              <w:bottom w:val="single" w:sz="4" w:space="0" w:color="auto"/>
              <w:right w:val="nil"/>
            </w:tcBorders>
            <w:vAlign w:val="center"/>
          </w:tcPr>
          <w:p w14:paraId="4D359C49" w14:textId="6CC21442" w:rsidR="00D955B5" w:rsidRPr="00D955B5" w:rsidRDefault="00D955B5" w:rsidP="00301FFA">
            <w:pPr>
              <w:pStyle w:val="RegTypePara"/>
              <w:spacing w:after="120"/>
              <w:rPr>
                <w:b/>
                <w:bCs/>
              </w:rPr>
            </w:pPr>
            <w:r w:rsidRPr="00D955B5">
              <w:rPr>
                <w:b/>
                <w:bCs/>
              </w:rPr>
              <w:t>Sequence number:</w:t>
            </w:r>
          </w:p>
        </w:tc>
        <w:tc>
          <w:tcPr>
            <w:tcW w:w="4961" w:type="dxa"/>
            <w:gridSpan w:val="5"/>
            <w:tcBorders>
              <w:top w:val="nil"/>
              <w:left w:val="nil"/>
              <w:bottom w:val="single" w:sz="4" w:space="0" w:color="auto"/>
            </w:tcBorders>
            <w:vAlign w:val="center"/>
          </w:tcPr>
          <w:p w14:paraId="432F09D4" w14:textId="00BAE8C0" w:rsidR="00D955B5" w:rsidRDefault="009D6338" w:rsidP="009D6338">
            <w:pPr>
              <w:pStyle w:val="RegTypePara"/>
              <w:spacing w:after="120"/>
              <w:ind w:left="-32"/>
            </w:pPr>
            <w:r>
              <w:t>&gt;&gt;</w:t>
            </w:r>
          </w:p>
        </w:tc>
      </w:tr>
      <w:tr w:rsidR="00EA62C0" w:rsidRPr="001C76F5" w14:paraId="29952EB5" w14:textId="6D814627" w:rsidTr="00FE67AB">
        <w:tblPrEx>
          <w:tblCellMar>
            <w:left w:w="28" w:type="dxa"/>
            <w:right w:w="28" w:type="dxa"/>
          </w:tblCellMar>
        </w:tblPrEx>
        <w:trPr>
          <w:gridBefore w:val="1"/>
          <w:wBefore w:w="15" w:type="dxa"/>
          <w:trHeight w:val="430"/>
        </w:trPr>
        <w:tc>
          <w:tcPr>
            <w:tcW w:w="2622" w:type="dxa"/>
            <w:gridSpan w:val="2"/>
            <w:vMerge w:val="restart"/>
            <w:shd w:val="clear" w:color="auto" w:fill="E6E6E6"/>
          </w:tcPr>
          <w:p w14:paraId="7FE9BAEA" w14:textId="676194CB" w:rsidR="00EA62C0" w:rsidRDefault="00EA62C0" w:rsidP="00EA62C0">
            <w:pPr>
              <w:pStyle w:val="RegLeftInstructionCell"/>
              <w:spacing w:after="0"/>
            </w:pPr>
            <w:r>
              <w:t>Participating Parties and authorized activity participants:</w:t>
            </w:r>
          </w:p>
          <w:p w14:paraId="1251F107" w14:textId="7817805E" w:rsidR="00EA62C0" w:rsidRPr="007D14FA" w:rsidRDefault="00EA62C0" w:rsidP="00EA62C0">
            <w:pPr>
              <w:pStyle w:val="RegLeftInstructionCell"/>
              <w:spacing w:before="0" w:after="0"/>
              <w:rPr>
                <w:b w:val="0"/>
                <w:bCs/>
                <w:i/>
                <w:iCs/>
              </w:rPr>
            </w:pPr>
            <w:r w:rsidRPr="007D14FA">
              <w:rPr>
                <w:b w:val="0"/>
                <w:bCs/>
                <w:i/>
                <w:iCs/>
              </w:rPr>
              <w:t>(</w:t>
            </w:r>
            <w:r>
              <w:rPr>
                <w:b w:val="0"/>
                <w:bCs/>
                <w:i/>
                <w:iCs/>
              </w:rPr>
              <w:t>A</w:t>
            </w:r>
            <w:r w:rsidRPr="007D14FA">
              <w:rPr>
                <w:b w:val="0"/>
                <w:bCs/>
                <w:i/>
                <w:iCs/>
              </w:rPr>
              <w:t>dd</w:t>
            </w:r>
            <w:r>
              <w:rPr>
                <w:b w:val="0"/>
                <w:bCs/>
                <w:i/>
                <w:iCs/>
              </w:rPr>
              <w:t>/remove</w:t>
            </w:r>
            <w:r w:rsidRPr="007D14FA">
              <w:rPr>
                <w:b w:val="0"/>
                <w:bCs/>
                <w:i/>
                <w:iCs/>
              </w:rPr>
              <w:t xml:space="preserve"> rows </w:t>
            </w:r>
            <w:r>
              <w:rPr>
                <w:b w:val="0"/>
                <w:bCs/>
                <w:i/>
                <w:iCs/>
              </w:rPr>
              <w:t>as necessary</w:t>
            </w:r>
            <w:r w:rsidRPr="007D14FA">
              <w:rPr>
                <w:b w:val="0"/>
                <w:bCs/>
                <w:i/>
                <w:iCs/>
              </w:rPr>
              <w:t>)</w:t>
            </w:r>
          </w:p>
        </w:tc>
        <w:tc>
          <w:tcPr>
            <w:tcW w:w="2315" w:type="dxa"/>
            <w:gridSpan w:val="3"/>
            <w:tcBorders>
              <w:top w:val="single" w:sz="4" w:space="0" w:color="auto"/>
              <w:bottom w:val="dotted" w:sz="4" w:space="0" w:color="auto"/>
              <w:right w:val="dotted" w:sz="4" w:space="0" w:color="auto"/>
            </w:tcBorders>
            <w:shd w:val="clear" w:color="auto" w:fill="E6E6E6"/>
            <w:vAlign w:val="center"/>
          </w:tcPr>
          <w:p w14:paraId="2ADADE76" w14:textId="5FBCF1B4" w:rsidR="00EA62C0" w:rsidRPr="00B90C15" w:rsidRDefault="00EA62C0" w:rsidP="00EA62C0">
            <w:pPr>
              <w:pStyle w:val="ParaTickBox"/>
              <w:jc w:val="center"/>
            </w:pPr>
            <w:r w:rsidRPr="00470A64">
              <w:rPr>
                <w:rFonts w:asciiTheme="minorBidi" w:hAnsiTheme="minorBidi" w:cstheme="minorBidi"/>
                <w:b/>
                <w:bCs/>
                <w:sz w:val="18"/>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136D2508" w14:textId="12637947" w:rsidR="00EA62C0" w:rsidRPr="00B90C15" w:rsidRDefault="00EA62C0" w:rsidP="00EA62C0">
            <w:pPr>
              <w:pStyle w:val="ParaTickBox"/>
              <w:ind w:left="57" w:firstLine="0"/>
              <w:jc w:val="center"/>
            </w:pPr>
            <w:r w:rsidRPr="00470A64">
              <w:rPr>
                <w:b/>
                <w:bCs/>
                <w:sz w:val="18"/>
              </w:rPr>
              <w:t>Part</w:t>
            </w:r>
            <w:r>
              <w:rPr>
                <w:b/>
                <w:bCs/>
                <w:sz w:val="18"/>
              </w:rPr>
              <w:t>y(</w:t>
            </w:r>
            <w:proofErr w:type="spellStart"/>
            <w:r>
              <w:rPr>
                <w:b/>
                <w:bCs/>
                <w:sz w:val="18"/>
              </w:rPr>
              <w:t>ies</w:t>
            </w:r>
            <w:proofErr w:type="spellEnd"/>
            <w:r>
              <w:rPr>
                <w:b/>
                <w:bCs/>
                <w:sz w:val="18"/>
              </w:rPr>
              <w:t>)</w:t>
            </w:r>
            <w:r w:rsidRPr="00470A64">
              <w:rPr>
                <w:b/>
                <w:bCs/>
                <w:sz w:val="18"/>
              </w:rPr>
              <w:t xml:space="preserve"> that provided authorization</w:t>
            </w:r>
          </w:p>
        </w:tc>
        <w:tc>
          <w:tcPr>
            <w:tcW w:w="2315" w:type="dxa"/>
            <w:gridSpan w:val="2"/>
            <w:tcBorders>
              <w:top w:val="single" w:sz="4" w:space="0" w:color="auto"/>
              <w:left w:val="dotted" w:sz="4" w:space="0" w:color="auto"/>
              <w:bottom w:val="dotted" w:sz="4" w:space="0" w:color="auto"/>
            </w:tcBorders>
            <w:shd w:val="clear" w:color="auto" w:fill="E6E6E6"/>
            <w:vAlign w:val="center"/>
          </w:tcPr>
          <w:p w14:paraId="5D3255E2" w14:textId="07D0C9F2" w:rsidR="00EA62C0" w:rsidRPr="00B90C15" w:rsidRDefault="00EA62C0" w:rsidP="00EA62C0">
            <w:pPr>
              <w:pStyle w:val="ParaTickBox"/>
              <w:ind w:left="57" w:firstLine="0"/>
              <w:jc w:val="center"/>
            </w:pPr>
            <w:r>
              <w:rPr>
                <w:b/>
                <w:bCs/>
                <w:sz w:val="18"/>
              </w:rPr>
              <w:t>Activity participant</w:t>
            </w:r>
          </w:p>
        </w:tc>
      </w:tr>
      <w:tr w:rsidR="00EA62C0" w:rsidRPr="001C76F5" w14:paraId="25E3E4BE" w14:textId="77777777" w:rsidTr="00FE67AB">
        <w:tblPrEx>
          <w:tblCellMar>
            <w:left w:w="28" w:type="dxa"/>
            <w:right w:w="28" w:type="dxa"/>
          </w:tblCellMar>
        </w:tblPrEx>
        <w:trPr>
          <w:gridBefore w:val="1"/>
          <w:wBefore w:w="15" w:type="dxa"/>
          <w:trHeight w:val="50"/>
        </w:trPr>
        <w:tc>
          <w:tcPr>
            <w:tcW w:w="2622" w:type="dxa"/>
            <w:gridSpan w:val="2"/>
            <w:vMerge/>
          </w:tcPr>
          <w:p w14:paraId="00066721" w14:textId="77777777" w:rsidR="00EA62C0" w:rsidRDefault="00EA62C0" w:rsidP="00EA62C0">
            <w:pPr>
              <w:pStyle w:val="RegLeftInstructionCell"/>
              <w:spacing w:after="0"/>
            </w:pPr>
          </w:p>
        </w:tc>
        <w:sdt>
          <w:sdtPr>
            <w:rPr>
              <w:rStyle w:val="RegTypeParaChar"/>
              <w:sz w:val="18"/>
            </w:rPr>
            <w:id w:val="-611207889"/>
            <w:placeholder>
              <w:docPart w:val="4BD4430B8377430D91ED556DB18991D0"/>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28C2B32A" w14:textId="11C7D802" w:rsidR="00EA62C0" w:rsidRPr="00C87D93" w:rsidRDefault="00EA62C0" w:rsidP="00EA62C0">
                <w:pPr>
                  <w:pStyle w:val="ParaTickBox"/>
                  <w:ind w:left="113" w:right="113" w:firstLine="0"/>
                  <w:rPr>
                    <w:sz w:val="18"/>
                  </w:rPr>
                </w:pPr>
                <w:r w:rsidRPr="00C87D93">
                  <w:rPr>
                    <w:rStyle w:val="PlaceholderText"/>
                    <w:rFonts w:asciiTheme="minorBidi" w:hAnsiTheme="minorBidi"/>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5060286D" w14:textId="4822A21E" w:rsidR="00EA62C0" w:rsidRPr="00C87D93" w:rsidRDefault="00612124" w:rsidP="00EA62C0">
            <w:pPr>
              <w:pStyle w:val="ParaTickBox"/>
              <w:ind w:left="57" w:right="57" w:firstLine="0"/>
              <w:rPr>
                <w:sz w:val="18"/>
              </w:rPr>
            </w:pPr>
            <w:sdt>
              <w:sdtPr>
                <w:rPr>
                  <w:rStyle w:val="RegTypeParaChar"/>
                  <w:sz w:val="18"/>
                </w:rPr>
                <w:alias w:val="Choose a Party."/>
                <w:tag w:val="Choose a Party."/>
                <w:id w:val="-1175800009"/>
                <w:placeholder>
                  <w:docPart w:val="19B700A99CEC4ADF937B7B5C4A963904"/>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EA62C0" w:rsidRPr="00C87D93">
                  <w:rPr>
                    <w:rStyle w:val="PlaceholderText"/>
                    <w:sz w:val="18"/>
                  </w:rPr>
                  <w:t>Choose a Party.</w:t>
                </w:r>
              </w:sdtContent>
            </w:sdt>
          </w:p>
        </w:tc>
        <w:tc>
          <w:tcPr>
            <w:tcW w:w="2315" w:type="dxa"/>
            <w:gridSpan w:val="2"/>
            <w:tcBorders>
              <w:top w:val="dotted" w:sz="4" w:space="0" w:color="auto"/>
              <w:left w:val="dotted" w:sz="4" w:space="0" w:color="auto"/>
              <w:bottom w:val="dotted" w:sz="4" w:space="0" w:color="auto"/>
            </w:tcBorders>
          </w:tcPr>
          <w:p w14:paraId="10AF0873" w14:textId="3A3ED562" w:rsidR="00EA62C0" w:rsidRPr="00C87D93" w:rsidRDefault="00EA62C0" w:rsidP="00EA62C0">
            <w:pPr>
              <w:pStyle w:val="ParaTickBox"/>
              <w:tabs>
                <w:tab w:val="clear" w:pos="510"/>
                <w:tab w:val="left" w:pos="57"/>
              </w:tabs>
              <w:ind w:left="57" w:right="57" w:firstLine="0"/>
              <w:rPr>
                <w:sz w:val="18"/>
              </w:rPr>
            </w:pPr>
            <w:r>
              <w:t>&gt;&gt;</w:t>
            </w:r>
          </w:p>
        </w:tc>
      </w:tr>
      <w:tr w:rsidR="00EA62C0" w:rsidRPr="001C76F5" w14:paraId="5DA6C6F9" w14:textId="77777777" w:rsidTr="00FE67AB">
        <w:tblPrEx>
          <w:tblCellMar>
            <w:left w:w="28" w:type="dxa"/>
            <w:right w:w="28" w:type="dxa"/>
          </w:tblCellMar>
        </w:tblPrEx>
        <w:trPr>
          <w:gridBefore w:val="1"/>
          <w:wBefore w:w="15" w:type="dxa"/>
          <w:trHeight w:val="50"/>
        </w:trPr>
        <w:tc>
          <w:tcPr>
            <w:tcW w:w="2622" w:type="dxa"/>
            <w:gridSpan w:val="2"/>
            <w:vMerge/>
          </w:tcPr>
          <w:p w14:paraId="32CB20AA" w14:textId="77777777" w:rsidR="00EA62C0" w:rsidRDefault="00EA62C0" w:rsidP="00EA62C0">
            <w:pPr>
              <w:pStyle w:val="RegLeftInstructionCell"/>
              <w:spacing w:after="0"/>
            </w:pPr>
          </w:p>
        </w:tc>
        <w:sdt>
          <w:sdtPr>
            <w:rPr>
              <w:rStyle w:val="RegTypeParaChar"/>
              <w:sz w:val="18"/>
            </w:rPr>
            <w:id w:val="-432286914"/>
            <w:placeholder>
              <w:docPart w:val="2982D222E4F74BF6AC81E969EFDF77BD"/>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15575CEE" w14:textId="30BC5A32" w:rsidR="00EA62C0" w:rsidRPr="00C87D93" w:rsidRDefault="00EA62C0" w:rsidP="00EA62C0">
                <w:pPr>
                  <w:pStyle w:val="ParaTickBox"/>
                  <w:ind w:left="113" w:right="113" w:firstLine="0"/>
                  <w:rPr>
                    <w:rStyle w:val="RegTypeParaChar"/>
                    <w:sz w:val="18"/>
                  </w:rPr>
                </w:pPr>
                <w:r w:rsidRPr="00C87D93">
                  <w:rPr>
                    <w:rStyle w:val="PlaceholderText"/>
                    <w:rFonts w:asciiTheme="minorBidi" w:hAnsiTheme="minorBidi"/>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5394C358" w14:textId="0B8393CF" w:rsidR="00EA62C0" w:rsidRPr="00C87D93" w:rsidRDefault="00612124" w:rsidP="00EA62C0">
            <w:pPr>
              <w:pStyle w:val="ParaTickBox"/>
              <w:ind w:left="57" w:right="57" w:firstLine="0"/>
              <w:rPr>
                <w:sz w:val="18"/>
              </w:rPr>
            </w:pPr>
            <w:sdt>
              <w:sdtPr>
                <w:rPr>
                  <w:rStyle w:val="RegTypeParaChar"/>
                  <w:sz w:val="18"/>
                </w:rPr>
                <w:alias w:val="Choose a Party."/>
                <w:tag w:val="Choose a Party."/>
                <w:id w:val="-1798216128"/>
                <w:placeholder>
                  <w:docPart w:val="31A036A8A86F4BBE8894CFD69A5F986C"/>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EA62C0" w:rsidRPr="00C87D93">
                  <w:rPr>
                    <w:rStyle w:val="PlaceholderText"/>
                    <w:sz w:val="18"/>
                  </w:rPr>
                  <w:t>Choose a Party.</w:t>
                </w:r>
              </w:sdtContent>
            </w:sdt>
          </w:p>
        </w:tc>
        <w:tc>
          <w:tcPr>
            <w:tcW w:w="2315" w:type="dxa"/>
            <w:gridSpan w:val="2"/>
            <w:tcBorders>
              <w:top w:val="dotted" w:sz="4" w:space="0" w:color="auto"/>
              <w:left w:val="dotted" w:sz="4" w:space="0" w:color="auto"/>
              <w:bottom w:val="dotted" w:sz="4" w:space="0" w:color="auto"/>
            </w:tcBorders>
          </w:tcPr>
          <w:p w14:paraId="35B0E0A4" w14:textId="5764AE88" w:rsidR="00EA62C0" w:rsidRPr="00C87D93" w:rsidRDefault="00EA62C0" w:rsidP="00EA62C0">
            <w:pPr>
              <w:pStyle w:val="ParaTickBox"/>
              <w:rPr>
                <w:sz w:val="18"/>
              </w:rPr>
            </w:pPr>
            <w:r w:rsidRPr="00EA62C0">
              <w:rPr>
                <w:sz w:val="18"/>
                <w:lang w:eastAsia="de-DE"/>
              </w:rPr>
              <w:t>&gt;&gt;</w:t>
            </w:r>
          </w:p>
        </w:tc>
      </w:tr>
      <w:tr w:rsidR="00EA62C0" w:rsidRPr="001C76F5" w14:paraId="3278E541" w14:textId="77777777" w:rsidTr="00FE67AB">
        <w:tblPrEx>
          <w:tblCellMar>
            <w:left w:w="28" w:type="dxa"/>
            <w:right w:w="28" w:type="dxa"/>
          </w:tblCellMar>
        </w:tblPrEx>
        <w:trPr>
          <w:gridBefore w:val="1"/>
          <w:wBefore w:w="15" w:type="dxa"/>
          <w:trHeight w:val="50"/>
        </w:trPr>
        <w:tc>
          <w:tcPr>
            <w:tcW w:w="2622" w:type="dxa"/>
            <w:gridSpan w:val="2"/>
            <w:vMerge/>
          </w:tcPr>
          <w:p w14:paraId="622C1EAA" w14:textId="77777777" w:rsidR="00EA62C0" w:rsidRDefault="00EA62C0" w:rsidP="00EA62C0">
            <w:pPr>
              <w:pStyle w:val="RegLeftInstructionCell"/>
              <w:spacing w:after="0"/>
            </w:pPr>
          </w:p>
        </w:tc>
        <w:sdt>
          <w:sdtPr>
            <w:rPr>
              <w:rStyle w:val="RegTypeParaChar"/>
              <w:sz w:val="18"/>
            </w:rPr>
            <w:id w:val="888081828"/>
            <w:placeholder>
              <w:docPart w:val="85276F70FA774FC0B2D3908DE163258E"/>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single" w:sz="4" w:space="0" w:color="auto"/>
                  <w:right w:val="dotted" w:sz="4" w:space="0" w:color="auto"/>
                </w:tcBorders>
              </w:tcPr>
              <w:p w14:paraId="6FDBCDDB" w14:textId="44B5604C" w:rsidR="00EA62C0" w:rsidRPr="00C87D93" w:rsidRDefault="00EA62C0" w:rsidP="00EA62C0">
                <w:pPr>
                  <w:pStyle w:val="ParaTickBox"/>
                  <w:ind w:left="113" w:right="113" w:firstLine="0"/>
                  <w:rPr>
                    <w:rStyle w:val="RegTypeParaChar"/>
                    <w:sz w:val="18"/>
                  </w:rPr>
                </w:pPr>
                <w:r w:rsidRPr="00C87D93">
                  <w:rPr>
                    <w:rStyle w:val="PlaceholderText"/>
                    <w:rFonts w:asciiTheme="minorBidi" w:hAnsiTheme="minorBidi"/>
                    <w:sz w:val="18"/>
                  </w:rPr>
                  <w:t>Choose a type of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5E7533FB" w14:textId="2688A17E" w:rsidR="00EA62C0" w:rsidRPr="00C87D93" w:rsidRDefault="00612124" w:rsidP="00EA62C0">
            <w:pPr>
              <w:pStyle w:val="ParaTickBox"/>
              <w:ind w:left="57" w:right="57" w:firstLine="0"/>
              <w:rPr>
                <w:sz w:val="18"/>
              </w:rPr>
            </w:pPr>
            <w:sdt>
              <w:sdtPr>
                <w:rPr>
                  <w:rStyle w:val="RegTypeParaChar"/>
                  <w:sz w:val="18"/>
                </w:rPr>
                <w:alias w:val="Choose a Party."/>
                <w:tag w:val="Choose a Party."/>
                <w:id w:val="-1433745292"/>
                <w:placeholder>
                  <w:docPart w:val="0668E3377B0B42AB90EBC8B97BC3306D"/>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EA62C0" w:rsidRPr="00C87D93">
                  <w:rPr>
                    <w:rStyle w:val="PlaceholderText"/>
                    <w:sz w:val="18"/>
                  </w:rPr>
                  <w:t>Choose a Party.</w:t>
                </w:r>
              </w:sdtContent>
            </w:sdt>
          </w:p>
        </w:tc>
        <w:tc>
          <w:tcPr>
            <w:tcW w:w="2315" w:type="dxa"/>
            <w:gridSpan w:val="2"/>
            <w:tcBorders>
              <w:top w:val="dotted" w:sz="4" w:space="0" w:color="auto"/>
              <w:left w:val="dotted" w:sz="4" w:space="0" w:color="auto"/>
              <w:bottom w:val="single" w:sz="4" w:space="0" w:color="auto"/>
            </w:tcBorders>
          </w:tcPr>
          <w:p w14:paraId="51A1424A" w14:textId="79E593AD" w:rsidR="00EA62C0" w:rsidRPr="00C87D93" w:rsidRDefault="00EA62C0" w:rsidP="00EA62C0">
            <w:pPr>
              <w:pStyle w:val="ParaTickBox"/>
              <w:rPr>
                <w:sz w:val="18"/>
              </w:rPr>
            </w:pPr>
            <w:r w:rsidRPr="00EA62C0">
              <w:rPr>
                <w:sz w:val="18"/>
                <w:lang w:eastAsia="de-DE"/>
              </w:rPr>
              <w:t>&gt;&gt;</w:t>
            </w:r>
            <w:r w:rsidRPr="00EA62C0" w:rsidDel="00EA62C0">
              <w:rPr>
                <w:sz w:val="18"/>
                <w:lang w:eastAsia="de-DE"/>
              </w:rPr>
              <w:t xml:space="preserve"> </w:t>
            </w:r>
          </w:p>
        </w:tc>
      </w:tr>
      <w:tr w:rsidR="00EA62C0" w:rsidRPr="000C3C19" w14:paraId="50F6CB01" w14:textId="77777777" w:rsidTr="00FE67AB">
        <w:tblPrEx>
          <w:tblCellMar>
            <w:left w:w="28" w:type="dxa"/>
            <w:right w:w="28" w:type="dxa"/>
          </w:tblCellMar>
        </w:tblPrEx>
        <w:trPr>
          <w:gridBefore w:val="1"/>
          <w:wBefore w:w="15" w:type="dxa"/>
          <w:trHeight w:val="47"/>
        </w:trPr>
        <w:tc>
          <w:tcPr>
            <w:tcW w:w="2622" w:type="dxa"/>
            <w:gridSpan w:val="2"/>
            <w:shd w:val="clear" w:color="auto" w:fill="E6E6E6"/>
          </w:tcPr>
          <w:p w14:paraId="064EE7C6" w14:textId="6CFA6E25" w:rsidR="00EA62C0" w:rsidRDefault="00EA62C0" w:rsidP="00EA62C0">
            <w:pPr>
              <w:pStyle w:val="RegLeftInstructionCell"/>
            </w:pPr>
            <w:r w:rsidRPr="00BB535B">
              <w:t xml:space="preserve">PDD </w:t>
            </w:r>
            <w:r>
              <w:t xml:space="preserve">version number </w:t>
            </w:r>
            <w:r w:rsidRPr="00BB535B">
              <w:t>applicable to this monitoring report</w:t>
            </w:r>
            <w:r>
              <w:t>:</w:t>
            </w:r>
          </w:p>
        </w:tc>
        <w:tc>
          <w:tcPr>
            <w:tcW w:w="6945" w:type="dxa"/>
            <w:gridSpan w:val="7"/>
            <w:tcBorders>
              <w:top w:val="single" w:sz="4" w:space="0" w:color="auto"/>
            </w:tcBorders>
            <w:vAlign w:val="center"/>
          </w:tcPr>
          <w:p w14:paraId="1C1E4982" w14:textId="67F3B3F8" w:rsidR="00EA62C0" w:rsidRPr="008A21F3" w:rsidRDefault="00EA62C0" w:rsidP="00EA62C0">
            <w:pPr>
              <w:pStyle w:val="RegLeftInstructionCell"/>
              <w:rPr>
                <w:b w:val="0"/>
                <w:bCs/>
              </w:rPr>
            </w:pPr>
            <w:r>
              <w:rPr>
                <w:b w:val="0"/>
                <w:bCs/>
              </w:rPr>
              <w:t>&gt;&gt;</w:t>
            </w:r>
          </w:p>
        </w:tc>
      </w:tr>
      <w:tr w:rsidR="006639C7" w:rsidRPr="000C3C19" w14:paraId="69269529" w14:textId="77777777">
        <w:tblPrEx>
          <w:tblCellMar>
            <w:left w:w="28" w:type="dxa"/>
            <w:right w:w="28" w:type="dxa"/>
          </w:tblCellMar>
        </w:tblPrEx>
        <w:trPr>
          <w:gridBefore w:val="1"/>
          <w:wBefore w:w="15" w:type="dxa"/>
          <w:trHeight w:val="241"/>
        </w:trPr>
        <w:tc>
          <w:tcPr>
            <w:tcW w:w="2622" w:type="dxa"/>
            <w:gridSpan w:val="2"/>
            <w:shd w:val="clear" w:color="auto" w:fill="E6E6E6"/>
          </w:tcPr>
          <w:p w14:paraId="5FB618E2" w14:textId="78CEAC5A" w:rsidR="006639C7" w:rsidRDefault="006639C7" w:rsidP="00EA62C0">
            <w:pPr>
              <w:pStyle w:val="RegLeftInstructionCell"/>
            </w:pPr>
            <w:r>
              <w:t>Applied mechanism methodologies and standardised baselines, and their versions:</w:t>
            </w:r>
          </w:p>
        </w:tc>
        <w:tc>
          <w:tcPr>
            <w:tcW w:w="2315" w:type="dxa"/>
            <w:gridSpan w:val="3"/>
            <w:vAlign w:val="center"/>
          </w:tcPr>
          <w:p w14:paraId="4B4682ED" w14:textId="2D6D69D5" w:rsidR="006639C7" w:rsidRPr="004E6B20" w:rsidRDefault="006639C7" w:rsidP="00833EDB">
            <w:pPr>
              <w:pStyle w:val="RegLeftInstructionCell"/>
              <w:jc w:val="center"/>
              <w:rPr>
                <w:rFonts w:asciiTheme="minorBidi" w:hAnsiTheme="minorBidi" w:cstheme="minorBidi"/>
                <w:bCs/>
                <w:sz w:val="21"/>
                <w:szCs w:val="21"/>
              </w:rPr>
            </w:pPr>
            <w:r w:rsidRPr="004E6B20">
              <w:rPr>
                <w:rFonts w:asciiTheme="minorBidi" w:hAnsiTheme="minorBidi" w:cstheme="minorBidi"/>
                <w:bCs/>
                <w:sz w:val="21"/>
                <w:szCs w:val="21"/>
              </w:rPr>
              <w:t>Reference number</w:t>
            </w:r>
          </w:p>
        </w:tc>
        <w:tc>
          <w:tcPr>
            <w:tcW w:w="2315" w:type="dxa"/>
            <w:gridSpan w:val="2"/>
            <w:vAlign w:val="center"/>
          </w:tcPr>
          <w:p w14:paraId="6B199024" w14:textId="02C99EC1" w:rsidR="006639C7" w:rsidRPr="008970D6" w:rsidRDefault="006639C7" w:rsidP="00833EDB">
            <w:pPr>
              <w:pStyle w:val="RegLeftInstructionCell"/>
              <w:jc w:val="center"/>
              <w:rPr>
                <w:bCs/>
              </w:rPr>
            </w:pPr>
            <w:r w:rsidRPr="00833EDB">
              <w:rPr>
                <w:bCs/>
              </w:rPr>
              <w:t>Title</w:t>
            </w:r>
          </w:p>
        </w:tc>
        <w:tc>
          <w:tcPr>
            <w:tcW w:w="2315" w:type="dxa"/>
            <w:gridSpan w:val="2"/>
            <w:vAlign w:val="center"/>
          </w:tcPr>
          <w:p w14:paraId="67E57782" w14:textId="2F918376" w:rsidR="006639C7" w:rsidRPr="00833EDB" w:rsidRDefault="006639C7" w:rsidP="00833EDB">
            <w:pPr>
              <w:pStyle w:val="RegLeftInstructionCell"/>
              <w:jc w:val="center"/>
              <w:rPr>
                <w:bCs/>
              </w:rPr>
            </w:pPr>
            <w:r w:rsidRPr="00833EDB">
              <w:rPr>
                <w:bCs/>
              </w:rPr>
              <w:t>Version</w:t>
            </w:r>
          </w:p>
        </w:tc>
      </w:tr>
      <w:tr w:rsidR="006639C7" w:rsidRPr="000C3C19" w14:paraId="66D7A4EE" w14:textId="77777777">
        <w:tblPrEx>
          <w:tblCellMar>
            <w:left w:w="28" w:type="dxa"/>
            <w:right w:w="28" w:type="dxa"/>
          </w:tblCellMar>
        </w:tblPrEx>
        <w:trPr>
          <w:gridBefore w:val="1"/>
          <w:wBefore w:w="15" w:type="dxa"/>
          <w:trHeight w:val="241"/>
        </w:trPr>
        <w:tc>
          <w:tcPr>
            <w:tcW w:w="2622" w:type="dxa"/>
            <w:gridSpan w:val="2"/>
            <w:shd w:val="clear" w:color="auto" w:fill="E6E6E6"/>
          </w:tcPr>
          <w:p w14:paraId="2155C426" w14:textId="77777777" w:rsidR="006639C7" w:rsidRDefault="006639C7" w:rsidP="00EA62C0">
            <w:pPr>
              <w:pStyle w:val="RegLeftInstructionCell"/>
            </w:pPr>
          </w:p>
        </w:tc>
        <w:tc>
          <w:tcPr>
            <w:tcW w:w="2315" w:type="dxa"/>
            <w:gridSpan w:val="3"/>
            <w:vAlign w:val="center"/>
          </w:tcPr>
          <w:p w14:paraId="675014C3" w14:textId="77777777" w:rsidR="006639C7" w:rsidRPr="008A21F3" w:rsidRDefault="006639C7" w:rsidP="00EA62C0">
            <w:pPr>
              <w:pStyle w:val="RegLeftInstructionCell"/>
              <w:rPr>
                <w:b w:val="0"/>
                <w:bCs/>
              </w:rPr>
            </w:pPr>
          </w:p>
        </w:tc>
        <w:tc>
          <w:tcPr>
            <w:tcW w:w="2315" w:type="dxa"/>
            <w:gridSpan w:val="2"/>
            <w:vAlign w:val="center"/>
          </w:tcPr>
          <w:p w14:paraId="06395F73" w14:textId="77777777" w:rsidR="006639C7" w:rsidRPr="008A21F3" w:rsidRDefault="006639C7" w:rsidP="00EA62C0">
            <w:pPr>
              <w:pStyle w:val="RegLeftInstructionCell"/>
              <w:rPr>
                <w:b w:val="0"/>
                <w:bCs/>
              </w:rPr>
            </w:pPr>
          </w:p>
        </w:tc>
        <w:tc>
          <w:tcPr>
            <w:tcW w:w="2315" w:type="dxa"/>
            <w:gridSpan w:val="2"/>
            <w:vAlign w:val="center"/>
          </w:tcPr>
          <w:p w14:paraId="7252A02C" w14:textId="5EA7D2D5" w:rsidR="006639C7" w:rsidRPr="008A21F3" w:rsidRDefault="006639C7" w:rsidP="00EA62C0">
            <w:pPr>
              <w:pStyle w:val="RegLeftInstructionCell"/>
              <w:rPr>
                <w:b w:val="0"/>
                <w:bCs/>
              </w:rPr>
            </w:pPr>
          </w:p>
        </w:tc>
      </w:tr>
      <w:tr w:rsidR="006639C7" w:rsidRPr="000C3C19" w14:paraId="7CC9A45B" w14:textId="77777777">
        <w:tblPrEx>
          <w:tblCellMar>
            <w:left w:w="28" w:type="dxa"/>
            <w:right w:w="28" w:type="dxa"/>
          </w:tblCellMar>
        </w:tblPrEx>
        <w:trPr>
          <w:gridBefore w:val="1"/>
          <w:wBefore w:w="15" w:type="dxa"/>
          <w:trHeight w:val="241"/>
        </w:trPr>
        <w:tc>
          <w:tcPr>
            <w:tcW w:w="2622" w:type="dxa"/>
            <w:gridSpan w:val="2"/>
            <w:shd w:val="clear" w:color="auto" w:fill="E6E6E6"/>
          </w:tcPr>
          <w:p w14:paraId="79DF1C7E" w14:textId="77777777" w:rsidR="006639C7" w:rsidRDefault="006639C7" w:rsidP="00EA62C0">
            <w:pPr>
              <w:pStyle w:val="RegLeftInstructionCell"/>
            </w:pPr>
          </w:p>
        </w:tc>
        <w:tc>
          <w:tcPr>
            <w:tcW w:w="2315" w:type="dxa"/>
            <w:gridSpan w:val="3"/>
            <w:vAlign w:val="center"/>
          </w:tcPr>
          <w:p w14:paraId="707CCABF" w14:textId="77777777" w:rsidR="006639C7" w:rsidRPr="008A21F3" w:rsidRDefault="006639C7" w:rsidP="00EA62C0">
            <w:pPr>
              <w:pStyle w:val="RegLeftInstructionCell"/>
              <w:rPr>
                <w:b w:val="0"/>
                <w:bCs/>
              </w:rPr>
            </w:pPr>
          </w:p>
        </w:tc>
        <w:tc>
          <w:tcPr>
            <w:tcW w:w="2315" w:type="dxa"/>
            <w:gridSpan w:val="2"/>
            <w:vAlign w:val="center"/>
          </w:tcPr>
          <w:p w14:paraId="7E7AFD04" w14:textId="77777777" w:rsidR="006639C7" w:rsidRPr="008A21F3" w:rsidRDefault="006639C7" w:rsidP="00EA62C0">
            <w:pPr>
              <w:pStyle w:val="RegLeftInstructionCell"/>
              <w:rPr>
                <w:b w:val="0"/>
                <w:bCs/>
              </w:rPr>
            </w:pPr>
          </w:p>
        </w:tc>
        <w:tc>
          <w:tcPr>
            <w:tcW w:w="2315" w:type="dxa"/>
            <w:gridSpan w:val="2"/>
            <w:vAlign w:val="center"/>
          </w:tcPr>
          <w:p w14:paraId="7F550C66" w14:textId="46C0E0CC" w:rsidR="006639C7" w:rsidRPr="008A21F3" w:rsidRDefault="006639C7" w:rsidP="00EA62C0">
            <w:pPr>
              <w:pStyle w:val="RegLeftInstructionCell"/>
              <w:rPr>
                <w:b w:val="0"/>
                <w:bCs/>
              </w:rPr>
            </w:pPr>
          </w:p>
        </w:tc>
      </w:tr>
      <w:tr w:rsidR="006639C7" w:rsidRPr="000C3C19" w14:paraId="63548D37" w14:textId="77777777">
        <w:tblPrEx>
          <w:tblCellMar>
            <w:left w:w="28" w:type="dxa"/>
            <w:right w:w="28" w:type="dxa"/>
          </w:tblCellMar>
        </w:tblPrEx>
        <w:trPr>
          <w:gridBefore w:val="1"/>
          <w:wBefore w:w="15" w:type="dxa"/>
          <w:trHeight w:val="241"/>
        </w:trPr>
        <w:tc>
          <w:tcPr>
            <w:tcW w:w="2622" w:type="dxa"/>
            <w:gridSpan w:val="2"/>
            <w:shd w:val="clear" w:color="auto" w:fill="E6E6E6"/>
          </w:tcPr>
          <w:p w14:paraId="5EB32846" w14:textId="77777777" w:rsidR="006639C7" w:rsidRDefault="006639C7" w:rsidP="00EA62C0">
            <w:pPr>
              <w:pStyle w:val="RegLeftInstructionCell"/>
            </w:pPr>
          </w:p>
        </w:tc>
        <w:tc>
          <w:tcPr>
            <w:tcW w:w="2315" w:type="dxa"/>
            <w:gridSpan w:val="3"/>
            <w:vAlign w:val="center"/>
          </w:tcPr>
          <w:p w14:paraId="38A1F66D" w14:textId="77777777" w:rsidR="006639C7" w:rsidRPr="008A21F3" w:rsidRDefault="006639C7" w:rsidP="00EA62C0">
            <w:pPr>
              <w:pStyle w:val="RegLeftInstructionCell"/>
              <w:rPr>
                <w:b w:val="0"/>
                <w:bCs/>
              </w:rPr>
            </w:pPr>
          </w:p>
        </w:tc>
        <w:tc>
          <w:tcPr>
            <w:tcW w:w="2315" w:type="dxa"/>
            <w:gridSpan w:val="2"/>
            <w:vAlign w:val="center"/>
          </w:tcPr>
          <w:p w14:paraId="38778844" w14:textId="77777777" w:rsidR="006639C7" w:rsidRPr="008A21F3" w:rsidRDefault="006639C7" w:rsidP="00EA62C0">
            <w:pPr>
              <w:pStyle w:val="RegLeftInstructionCell"/>
              <w:rPr>
                <w:b w:val="0"/>
                <w:bCs/>
              </w:rPr>
            </w:pPr>
          </w:p>
        </w:tc>
        <w:tc>
          <w:tcPr>
            <w:tcW w:w="2315" w:type="dxa"/>
            <w:gridSpan w:val="2"/>
            <w:vAlign w:val="center"/>
          </w:tcPr>
          <w:p w14:paraId="1A1CF0F4" w14:textId="45B48011" w:rsidR="006639C7" w:rsidRPr="008A21F3" w:rsidRDefault="006639C7" w:rsidP="00EA62C0">
            <w:pPr>
              <w:pStyle w:val="RegLeftInstructionCell"/>
              <w:rPr>
                <w:b w:val="0"/>
                <w:bCs/>
              </w:rPr>
            </w:pPr>
          </w:p>
        </w:tc>
      </w:tr>
      <w:tr w:rsidR="00EA62C0" w:rsidRPr="000C3C19" w14:paraId="7F939674" w14:textId="77777777" w:rsidTr="00FE67AB">
        <w:tblPrEx>
          <w:tblCellMar>
            <w:left w:w="28" w:type="dxa"/>
            <w:right w:w="28" w:type="dxa"/>
          </w:tblCellMar>
        </w:tblPrEx>
        <w:trPr>
          <w:gridBefore w:val="1"/>
          <w:wBefore w:w="15" w:type="dxa"/>
          <w:trHeight w:val="47"/>
        </w:trPr>
        <w:tc>
          <w:tcPr>
            <w:tcW w:w="2622" w:type="dxa"/>
            <w:gridSpan w:val="2"/>
            <w:shd w:val="clear" w:color="auto" w:fill="E6E6E6"/>
          </w:tcPr>
          <w:p w14:paraId="6EC3A1B8" w14:textId="3526BC9D" w:rsidR="00EA62C0" w:rsidRDefault="00EA62C0" w:rsidP="00EA62C0">
            <w:pPr>
              <w:pStyle w:val="RegLeftInstructionCell"/>
            </w:pPr>
            <w:r>
              <w:t>Sectoral scope(s):</w:t>
            </w:r>
          </w:p>
        </w:tc>
        <w:tc>
          <w:tcPr>
            <w:tcW w:w="6945" w:type="dxa"/>
            <w:gridSpan w:val="7"/>
            <w:vAlign w:val="center"/>
          </w:tcPr>
          <w:p w14:paraId="621FF8AB" w14:textId="72617D36" w:rsidR="00EA62C0" w:rsidRPr="008A21F3" w:rsidRDefault="00EA62C0" w:rsidP="00EA62C0">
            <w:pPr>
              <w:pStyle w:val="RegLeftInstructionCell"/>
              <w:rPr>
                <w:b w:val="0"/>
                <w:bCs/>
              </w:rPr>
            </w:pPr>
            <w:r w:rsidRPr="008A21F3">
              <w:rPr>
                <w:b w:val="0"/>
                <w:bCs/>
              </w:rPr>
              <w:t>&gt;&gt;</w:t>
            </w:r>
          </w:p>
        </w:tc>
      </w:tr>
      <w:tr w:rsidR="00EA62C0" w:rsidRPr="001C76F5" w14:paraId="10C6A8C6" w14:textId="77777777" w:rsidTr="000200E5">
        <w:tblPrEx>
          <w:tblCellMar>
            <w:left w:w="28" w:type="dxa"/>
            <w:right w:w="28" w:type="dxa"/>
          </w:tblCellMar>
        </w:tblPrEx>
        <w:trPr>
          <w:gridBefore w:val="1"/>
          <w:wBefore w:w="15" w:type="dxa"/>
          <w:trHeight w:val="376"/>
        </w:trPr>
        <w:tc>
          <w:tcPr>
            <w:tcW w:w="2622" w:type="dxa"/>
            <w:gridSpan w:val="2"/>
            <w:vMerge w:val="restart"/>
            <w:shd w:val="clear" w:color="auto" w:fill="E6E6E6"/>
          </w:tcPr>
          <w:p w14:paraId="382040CD" w14:textId="7635475B" w:rsidR="00EA62C0" w:rsidRPr="00D77CA2" w:rsidRDefault="00EA62C0" w:rsidP="00EA62C0">
            <w:pPr>
              <w:pStyle w:val="RegLeftInstructionCell"/>
            </w:pPr>
            <w:r>
              <w:t>Amount of emission reductions and/or net removals achieved in this monitoring period (tCO</w:t>
            </w:r>
            <w:r w:rsidRPr="00CF526A">
              <w:rPr>
                <w:vertAlign w:val="subscript"/>
              </w:rPr>
              <w:t>2</w:t>
            </w:r>
            <w:r>
              <w:t>e)</w:t>
            </w:r>
          </w:p>
        </w:tc>
        <w:tc>
          <w:tcPr>
            <w:tcW w:w="6945" w:type="dxa"/>
            <w:gridSpan w:val="7"/>
            <w:vAlign w:val="center"/>
          </w:tcPr>
          <w:p w14:paraId="7AE37080" w14:textId="77777777" w:rsidR="00EA62C0" w:rsidRPr="00AE74DD" w:rsidRDefault="00EA62C0" w:rsidP="00EA62C0">
            <w:pPr>
              <w:pStyle w:val="RegFormPara"/>
              <w:spacing w:before="120" w:after="120"/>
              <w:ind w:right="115"/>
              <w:rPr>
                <w:rFonts w:asciiTheme="minorBidi" w:hAnsiTheme="minorBidi" w:cstheme="minorBidi"/>
                <w:bCs/>
                <w:i/>
                <w:iCs/>
                <w:color w:val="0070C0"/>
                <w:szCs w:val="20"/>
                <w:lang w:val="en-US"/>
              </w:rPr>
            </w:pPr>
            <w:r w:rsidRPr="00AE74DD">
              <w:rPr>
                <w:bCs/>
              </w:rPr>
              <w:t>&gt;&gt;</w:t>
            </w:r>
            <w:r w:rsidRPr="00AE74DD">
              <w:t xml:space="preserve"> </w:t>
            </w:r>
            <w:r w:rsidRPr="00AE74DD">
              <w:rPr>
                <w:rFonts w:asciiTheme="minorBidi" w:hAnsiTheme="minorBidi" w:cstheme="minorBidi"/>
                <w:bCs/>
                <w:i/>
                <w:iCs/>
                <w:color w:val="0070C0"/>
                <w:szCs w:val="20"/>
                <w:lang w:val="en-US"/>
              </w:rPr>
              <w:t xml:space="preserve">Provide the total amount of </w:t>
            </w:r>
            <w:proofErr w:type="spellStart"/>
            <w:r w:rsidRPr="00AE74DD">
              <w:rPr>
                <w:rFonts w:asciiTheme="minorBidi" w:hAnsiTheme="minorBidi" w:cstheme="minorBidi"/>
                <w:bCs/>
                <w:i/>
                <w:iCs/>
                <w:color w:val="0070C0"/>
                <w:szCs w:val="20"/>
                <w:lang w:val="en-US"/>
              </w:rPr>
              <w:t>tonnes</w:t>
            </w:r>
            <w:proofErr w:type="spellEnd"/>
            <w:r w:rsidRPr="00AE74DD">
              <w:rPr>
                <w:rFonts w:asciiTheme="minorBidi" w:hAnsiTheme="minorBidi" w:cstheme="minorBidi"/>
                <w:bCs/>
                <w:i/>
                <w:iCs/>
                <w:color w:val="0070C0"/>
                <w:szCs w:val="20"/>
                <w:lang w:val="en-US"/>
              </w:rPr>
              <w:t xml:space="preserve"> of CO</w:t>
            </w:r>
            <w:r w:rsidRPr="00AE74DD">
              <w:rPr>
                <w:rFonts w:asciiTheme="minorBidi" w:hAnsiTheme="minorBidi" w:cstheme="minorBidi"/>
                <w:bCs/>
                <w:i/>
                <w:iCs/>
                <w:color w:val="0070C0"/>
                <w:szCs w:val="20"/>
                <w:vertAlign w:val="subscript"/>
                <w:lang w:val="en-US"/>
              </w:rPr>
              <w:t>2</w:t>
            </w:r>
            <w:r w:rsidRPr="00AE74DD">
              <w:rPr>
                <w:rFonts w:asciiTheme="minorBidi" w:hAnsiTheme="minorBidi" w:cstheme="minorBidi"/>
                <w:bCs/>
                <w:i/>
                <w:iCs/>
                <w:color w:val="0070C0"/>
                <w:szCs w:val="20"/>
                <w:lang w:val="en-US"/>
              </w:rPr>
              <w:t xml:space="preserve"> equivalent of emission reductions and/or net removals achieved by the project during this monitoring period.</w:t>
            </w:r>
          </w:p>
          <w:p w14:paraId="025FC827" w14:textId="77777777" w:rsidR="00EA62C0" w:rsidRPr="00AE74DD" w:rsidRDefault="00EA62C0" w:rsidP="00EA62C0">
            <w:pPr>
              <w:pStyle w:val="RegFormPara"/>
              <w:rPr>
                <w:bCs/>
                <w:i/>
                <w:iCs/>
                <w:color w:val="0070C0"/>
              </w:rPr>
            </w:pPr>
            <w:r w:rsidRPr="00833EDB">
              <w:rPr>
                <w:bCs/>
                <w:i/>
                <w:iCs/>
                <w:color w:val="0070C0"/>
              </w:rPr>
              <w:t>Provide the emission reductions and/or net removals achieved by the project in each year in which they occurred in the table below (add rows below if needed):</w:t>
            </w:r>
          </w:p>
          <w:p w14:paraId="4862C905" w14:textId="74FF5A07" w:rsidR="00EA62C0" w:rsidRPr="00AE74DD" w:rsidRDefault="00EA62C0" w:rsidP="00EA62C0">
            <w:pPr>
              <w:pStyle w:val="RegFormPara"/>
              <w:spacing w:before="120" w:after="120"/>
              <w:rPr>
                <w:bCs/>
              </w:rPr>
            </w:pPr>
          </w:p>
        </w:tc>
      </w:tr>
      <w:tr w:rsidR="000115DC" w:rsidRPr="001C76F5" w14:paraId="767DD7D5" w14:textId="77777777" w:rsidTr="00833EDB">
        <w:tblPrEx>
          <w:tblCellMar>
            <w:left w:w="28" w:type="dxa"/>
            <w:right w:w="28" w:type="dxa"/>
          </w:tblCellMar>
        </w:tblPrEx>
        <w:trPr>
          <w:gridBefore w:val="1"/>
          <w:wBefore w:w="15" w:type="dxa"/>
          <w:trHeight w:val="372"/>
        </w:trPr>
        <w:tc>
          <w:tcPr>
            <w:tcW w:w="2622" w:type="dxa"/>
            <w:gridSpan w:val="2"/>
            <w:vMerge/>
            <w:shd w:val="clear" w:color="auto" w:fill="E6E6E6"/>
          </w:tcPr>
          <w:p w14:paraId="2FB6CDD4" w14:textId="77777777" w:rsidR="000115DC" w:rsidRDefault="000115DC" w:rsidP="00EA62C0">
            <w:pPr>
              <w:pStyle w:val="RegLeftInstructionCell"/>
            </w:pPr>
          </w:p>
        </w:tc>
        <w:tc>
          <w:tcPr>
            <w:tcW w:w="1701" w:type="dxa"/>
            <w:tcBorders>
              <w:top w:val="single" w:sz="4" w:space="0" w:color="auto"/>
              <w:bottom w:val="dotted" w:sz="4" w:space="0" w:color="auto"/>
            </w:tcBorders>
            <w:shd w:val="clear" w:color="auto" w:fill="D9D9D9" w:themeFill="background1" w:themeFillShade="D9"/>
          </w:tcPr>
          <w:p w14:paraId="7ACA390E" w14:textId="77777777" w:rsidR="000115DC" w:rsidRPr="00AE74DD" w:rsidRDefault="000115DC" w:rsidP="00EA62C0">
            <w:pPr>
              <w:pStyle w:val="RegFormPara"/>
              <w:spacing w:before="120" w:after="120"/>
              <w:ind w:right="115"/>
              <w:jc w:val="center"/>
              <w:rPr>
                <w:bCs/>
              </w:rPr>
            </w:pPr>
            <w:r w:rsidRPr="00833EDB">
              <w:rPr>
                <w:b/>
                <w:szCs w:val="20"/>
              </w:rPr>
              <w:t>Year</w:t>
            </w:r>
          </w:p>
        </w:tc>
        <w:tc>
          <w:tcPr>
            <w:tcW w:w="1701" w:type="dxa"/>
            <w:gridSpan w:val="3"/>
            <w:tcBorders>
              <w:top w:val="single" w:sz="4" w:space="0" w:color="auto"/>
              <w:bottom w:val="dotted" w:sz="4" w:space="0" w:color="auto"/>
            </w:tcBorders>
            <w:shd w:val="clear" w:color="auto" w:fill="D9D9D9" w:themeFill="background1" w:themeFillShade="D9"/>
          </w:tcPr>
          <w:p w14:paraId="76D07D29" w14:textId="4A4F16C7" w:rsidR="000115DC" w:rsidRPr="00AE74DD" w:rsidRDefault="000115DC" w:rsidP="00833EDB">
            <w:pPr>
              <w:pStyle w:val="RegFormPara"/>
              <w:spacing w:before="120" w:after="120"/>
              <w:ind w:right="115"/>
              <w:jc w:val="center"/>
              <w:rPr>
                <w:bCs/>
              </w:rPr>
            </w:pPr>
            <w:r w:rsidRPr="00F3401C">
              <w:rPr>
                <w:b/>
                <w:szCs w:val="20"/>
              </w:rPr>
              <w:t>A6.4 emission reductions</w:t>
            </w:r>
            <w:r>
              <w:rPr>
                <w:b/>
                <w:szCs w:val="20"/>
              </w:rPr>
              <w:t xml:space="preserve"> </w:t>
            </w:r>
            <w:r w:rsidRPr="008E630E">
              <w:rPr>
                <w:b/>
                <w:szCs w:val="20"/>
              </w:rPr>
              <w:t xml:space="preserve">generated in </w:t>
            </w:r>
            <w:r w:rsidRPr="008E630E">
              <w:rPr>
                <w:b/>
                <w:szCs w:val="20"/>
              </w:rPr>
              <w:lastRenderedPageBreak/>
              <w:t>the year (tCO</w:t>
            </w:r>
            <w:r w:rsidRPr="008E630E">
              <w:rPr>
                <w:b/>
                <w:szCs w:val="20"/>
                <w:vertAlign w:val="subscript"/>
              </w:rPr>
              <w:t>2</w:t>
            </w:r>
            <w:r w:rsidRPr="008E630E">
              <w:rPr>
                <w:b/>
                <w:szCs w:val="20"/>
              </w:rPr>
              <w:t>e)</w:t>
            </w:r>
          </w:p>
        </w:tc>
        <w:tc>
          <w:tcPr>
            <w:tcW w:w="2125" w:type="dxa"/>
            <w:gridSpan w:val="2"/>
            <w:tcBorders>
              <w:top w:val="single" w:sz="4" w:space="0" w:color="auto"/>
              <w:bottom w:val="dotted" w:sz="4" w:space="0" w:color="auto"/>
            </w:tcBorders>
            <w:shd w:val="clear" w:color="auto" w:fill="D9D9D9" w:themeFill="background1" w:themeFillShade="D9"/>
          </w:tcPr>
          <w:p w14:paraId="76EE4064" w14:textId="0B85C7F3" w:rsidR="000115DC" w:rsidRPr="00063154" w:rsidRDefault="000115DC" w:rsidP="00EA62C0">
            <w:pPr>
              <w:pStyle w:val="RegFormPara"/>
              <w:spacing w:before="120" w:after="120"/>
              <w:ind w:right="115"/>
              <w:jc w:val="center"/>
              <w:rPr>
                <w:b/>
                <w:szCs w:val="20"/>
              </w:rPr>
            </w:pPr>
            <w:r>
              <w:rPr>
                <w:b/>
                <w:szCs w:val="20"/>
              </w:rPr>
              <w:lastRenderedPageBreak/>
              <w:t>N</w:t>
            </w:r>
            <w:r w:rsidRPr="00833EDB">
              <w:rPr>
                <w:b/>
                <w:szCs w:val="20"/>
              </w:rPr>
              <w:t xml:space="preserve">et removals </w:t>
            </w:r>
            <w:r w:rsidRPr="008E630E">
              <w:rPr>
                <w:b/>
                <w:szCs w:val="20"/>
              </w:rPr>
              <w:t>generated in the year (tCO</w:t>
            </w:r>
            <w:r w:rsidRPr="008E630E">
              <w:rPr>
                <w:b/>
                <w:szCs w:val="20"/>
                <w:vertAlign w:val="subscript"/>
              </w:rPr>
              <w:t>2</w:t>
            </w:r>
            <w:r w:rsidRPr="008E630E">
              <w:rPr>
                <w:b/>
                <w:szCs w:val="20"/>
              </w:rPr>
              <w:t>e)</w:t>
            </w:r>
            <w:r>
              <w:rPr>
                <w:b/>
                <w:szCs w:val="20"/>
              </w:rPr>
              <w:t xml:space="preserve">  </w:t>
            </w:r>
          </w:p>
        </w:tc>
        <w:tc>
          <w:tcPr>
            <w:tcW w:w="1418" w:type="dxa"/>
            <w:tcBorders>
              <w:top w:val="single" w:sz="4" w:space="0" w:color="auto"/>
              <w:bottom w:val="dotted" w:sz="4" w:space="0" w:color="auto"/>
            </w:tcBorders>
            <w:shd w:val="clear" w:color="auto" w:fill="D9D9D9" w:themeFill="background1" w:themeFillShade="D9"/>
          </w:tcPr>
          <w:p w14:paraId="13030906" w14:textId="4BA7A264" w:rsidR="000115DC" w:rsidRPr="00833EDB" w:rsidRDefault="000115DC" w:rsidP="00EA62C0">
            <w:pPr>
              <w:pStyle w:val="RegFormPara"/>
              <w:spacing w:before="120" w:after="120"/>
              <w:ind w:right="115"/>
              <w:jc w:val="center"/>
              <w:rPr>
                <w:b/>
              </w:rPr>
            </w:pPr>
            <w:r w:rsidRPr="00833EDB">
              <w:rPr>
                <w:b/>
              </w:rPr>
              <w:t xml:space="preserve">Total emission reductions </w:t>
            </w:r>
            <w:r w:rsidRPr="00833EDB">
              <w:rPr>
                <w:b/>
              </w:rPr>
              <w:lastRenderedPageBreak/>
              <w:t>and net removals</w:t>
            </w:r>
          </w:p>
        </w:tc>
      </w:tr>
      <w:tr w:rsidR="000115DC" w:rsidRPr="001C76F5" w14:paraId="34F0324D" w14:textId="77777777" w:rsidTr="00833EDB">
        <w:tblPrEx>
          <w:tblCellMar>
            <w:left w:w="28" w:type="dxa"/>
            <w:right w:w="28" w:type="dxa"/>
          </w:tblCellMar>
        </w:tblPrEx>
        <w:trPr>
          <w:gridBefore w:val="1"/>
          <w:wBefore w:w="15" w:type="dxa"/>
          <w:trHeight w:val="372"/>
        </w:trPr>
        <w:tc>
          <w:tcPr>
            <w:tcW w:w="2622" w:type="dxa"/>
            <w:gridSpan w:val="2"/>
            <w:vMerge/>
            <w:shd w:val="clear" w:color="auto" w:fill="E6E6E6"/>
          </w:tcPr>
          <w:p w14:paraId="54CE1079" w14:textId="77777777" w:rsidR="000115DC" w:rsidRDefault="000115DC" w:rsidP="00EA62C0">
            <w:pPr>
              <w:pStyle w:val="RegLeftInstructionCell"/>
            </w:pPr>
          </w:p>
        </w:tc>
        <w:tc>
          <w:tcPr>
            <w:tcW w:w="1701" w:type="dxa"/>
            <w:vAlign w:val="center"/>
          </w:tcPr>
          <w:p w14:paraId="54E53094" w14:textId="77777777" w:rsidR="000115DC" w:rsidRPr="008A21F3" w:rsidRDefault="000115DC" w:rsidP="00EA62C0">
            <w:pPr>
              <w:pStyle w:val="RegFormPara"/>
              <w:spacing w:before="120" w:after="120"/>
              <w:ind w:right="115"/>
              <w:rPr>
                <w:bCs/>
              </w:rPr>
            </w:pPr>
          </w:p>
        </w:tc>
        <w:tc>
          <w:tcPr>
            <w:tcW w:w="1701" w:type="dxa"/>
            <w:gridSpan w:val="3"/>
            <w:vAlign w:val="center"/>
          </w:tcPr>
          <w:p w14:paraId="13999EA2" w14:textId="51DAE08C" w:rsidR="000115DC" w:rsidRPr="008A21F3" w:rsidRDefault="000115DC" w:rsidP="00EA62C0">
            <w:pPr>
              <w:pStyle w:val="RegFormPara"/>
              <w:spacing w:before="120" w:after="120"/>
              <w:ind w:right="115"/>
              <w:rPr>
                <w:bCs/>
              </w:rPr>
            </w:pPr>
          </w:p>
        </w:tc>
        <w:tc>
          <w:tcPr>
            <w:tcW w:w="2125" w:type="dxa"/>
            <w:gridSpan w:val="2"/>
            <w:vAlign w:val="center"/>
          </w:tcPr>
          <w:p w14:paraId="117106E1" w14:textId="77777777" w:rsidR="000115DC" w:rsidRPr="008A21F3" w:rsidRDefault="000115DC" w:rsidP="00EA62C0">
            <w:pPr>
              <w:pStyle w:val="RegFormPara"/>
              <w:spacing w:before="120" w:after="120"/>
              <w:ind w:right="115"/>
              <w:rPr>
                <w:bCs/>
              </w:rPr>
            </w:pPr>
          </w:p>
        </w:tc>
        <w:tc>
          <w:tcPr>
            <w:tcW w:w="1418" w:type="dxa"/>
            <w:vAlign w:val="center"/>
          </w:tcPr>
          <w:p w14:paraId="005AC2CF" w14:textId="2521817B" w:rsidR="000115DC" w:rsidRPr="008A21F3" w:rsidRDefault="000115DC" w:rsidP="00EA62C0">
            <w:pPr>
              <w:pStyle w:val="RegFormPara"/>
              <w:spacing w:before="120" w:after="120"/>
              <w:ind w:right="115"/>
              <w:rPr>
                <w:bCs/>
              </w:rPr>
            </w:pPr>
          </w:p>
        </w:tc>
      </w:tr>
      <w:tr w:rsidR="000115DC" w:rsidRPr="001C76F5" w14:paraId="58B6B722" w14:textId="77777777" w:rsidTr="00833EDB">
        <w:tblPrEx>
          <w:tblCellMar>
            <w:left w:w="28" w:type="dxa"/>
            <w:right w:w="28" w:type="dxa"/>
          </w:tblCellMar>
        </w:tblPrEx>
        <w:trPr>
          <w:gridBefore w:val="1"/>
          <w:wBefore w:w="15" w:type="dxa"/>
          <w:trHeight w:val="372"/>
        </w:trPr>
        <w:tc>
          <w:tcPr>
            <w:tcW w:w="2622" w:type="dxa"/>
            <w:gridSpan w:val="2"/>
            <w:vMerge/>
            <w:shd w:val="clear" w:color="auto" w:fill="E6E6E6"/>
          </w:tcPr>
          <w:p w14:paraId="7DC6892A" w14:textId="77777777" w:rsidR="000115DC" w:rsidRDefault="000115DC" w:rsidP="00EA62C0">
            <w:pPr>
              <w:pStyle w:val="RegLeftInstructionCell"/>
            </w:pPr>
          </w:p>
        </w:tc>
        <w:tc>
          <w:tcPr>
            <w:tcW w:w="1701" w:type="dxa"/>
            <w:vAlign w:val="center"/>
          </w:tcPr>
          <w:p w14:paraId="250677B6" w14:textId="77777777" w:rsidR="000115DC" w:rsidRPr="008A21F3" w:rsidRDefault="000115DC" w:rsidP="00EA62C0">
            <w:pPr>
              <w:pStyle w:val="RegFormPara"/>
              <w:spacing w:before="120" w:after="120"/>
              <w:ind w:right="115"/>
              <w:rPr>
                <w:bCs/>
              </w:rPr>
            </w:pPr>
          </w:p>
        </w:tc>
        <w:tc>
          <w:tcPr>
            <w:tcW w:w="1701" w:type="dxa"/>
            <w:gridSpan w:val="3"/>
            <w:vAlign w:val="center"/>
          </w:tcPr>
          <w:p w14:paraId="155F0FE4" w14:textId="400899F1" w:rsidR="000115DC" w:rsidRPr="008A21F3" w:rsidRDefault="000115DC" w:rsidP="00EA62C0">
            <w:pPr>
              <w:pStyle w:val="RegFormPara"/>
              <w:spacing w:before="120" w:after="120"/>
              <w:ind w:right="115"/>
              <w:rPr>
                <w:bCs/>
              </w:rPr>
            </w:pPr>
          </w:p>
        </w:tc>
        <w:tc>
          <w:tcPr>
            <w:tcW w:w="2125" w:type="dxa"/>
            <w:gridSpan w:val="2"/>
            <w:vAlign w:val="center"/>
          </w:tcPr>
          <w:p w14:paraId="2FD08126" w14:textId="77777777" w:rsidR="000115DC" w:rsidRPr="008A21F3" w:rsidRDefault="000115DC" w:rsidP="00EA62C0">
            <w:pPr>
              <w:pStyle w:val="RegFormPara"/>
              <w:spacing w:before="120" w:after="120"/>
              <w:ind w:right="115"/>
              <w:rPr>
                <w:bCs/>
              </w:rPr>
            </w:pPr>
          </w:p>
        </w:tc>
        <w:tc>
          <w:tcPr>
            <w:tcW w:w="1418" w:type="dxa"/>
            <w:vAlign w:val="center"/>
          </w:tcPr>
          <w:p w14:paraId="44890CA4" w14:textId="6A53E6F7" w:rsidR="000115DC" w:rsidRPr="008A21F3" w:rsidRDefault="000115DC" w:rsidP="00EA62C0">
            <w:pPr>
              <w:pStyle w:val="RegFormPara"/>
              <w:spacing w:before="120" w:after="120"/>
              <w:ind w:right="115"/>
              <w:rPr>
                <w:bCs/>
              </w:rPr>
            </w:pPr>
          </w:p>
        </w:tc>
      </w:tr>
      <w:tr w:rsidR="000115DC" w:rsidRPr="001C76F5" w14:paraId="418F514A" w14:textId="77777777" w:rsidTr="00833EDB">
        <w:tblPrEx>
          <w:tblCellMar>
            <w:left w:w="28" w:type="dxa"/>
            <w:right w:w="28" w:type="dxa"/>
          </w:tblCellMar>
        </w:tblPrEx>
        <w:trPr>
          <w:gridBefore w:val="1"/>
          <w:wBefore w:w="15" w:type="dxa"/>
          <w:trHeight w:val="372"/>
        </w:trPr>
        <w:tc>
          <w:tcPr>
            <w:tcW w:w="2622" w:type="dxa"/>
            <w:gridSpan w:val="2"/>
            <w:vMerge/>
            <w:shd w:val="clear" w:color="auto" w:fill="E6E6E6"/>
          </w:tcPr>
          <w:p w14:paraId="749C7F18" w14:textId="77777777" w:rsidR="000115DC" w:rsidRDefault="000115DC" w:rsidP="00EA62C0">
            <w:pPr>
              <w:pStyle w:val="RegLeftInstructionCell"/>
            </w:pPr>
          </w:p>
        </w:tc>
        <w:tc>
          <w:tcPr>
            <w:tcW w:w="1701" w:type="dxa"/>
            <w:vAlign w:val="center"/>
          </w:tcPr>
          <w:p w14:paraId="5919E384" w14:textId="77777777" w:rsidR="000115DC" w:rsidRPr="008A21F3" w:rsidRDefault="000115DC" w:rsidP="00EA62C0">
            <w:pPr>
              <w:pStyle w:val="RegFormPara"/>
              <w:spacing w:before="120" w:after="120"/>
              <w:ind w:right="115"/>
              <w:rPr>
                <w:bCs/>
              </w:rPr>
            </w:pPr>
          </w:p>
        </w:tc>
        <w:tc>
          <w:tcPr>
            <w:tcW w:w="1701" w:type="dxa"/>
            <w:gridSpan w:val="3"/>
            <w:vAlign w:val="center"/>
          </w:tcPr>
          <w:p w14:paraId="2285AE20" w14:textId="375BD57D" w:rsidR="000115DC" w:rsidRPr="008A21F3" w:rsidRDefault="000115DC" w:rsidP="00EA62C0">
            <w:pPr>
              <w:pStyle w:val="RegFormPara"/>
              <w:spacing w:before="120" w:after="120"/>
              <w:ind w:right="115"/>
              <w:rPr>
                <w:bCs/>
              </w:rPr>
            </w:pPr>
          </w:p>
        </w:tc>
        <w:tc>
          <w:tcPr>
            <w:tcW w:w="2125" w:type="dxa"/>
            <w:gridSpan w:val="2"/>
            <w:vAlign w:val="center"/>
          </w:tcPr>
          <w:p w14:paraId="3A5600D1" w14:textId="77777777" w:rsidR="000115DC" w:rsidRPr="008A21F3" w:rsidRDefault="000115DC" w:rsidP="00EA62C0">
            <w:pPr>
              <w:pStyle w:val="RegFormPara"/>
              <w:spacing w:before="120" w:after="120"/>
              <w:ind w:right="115"/>
              <w:rPr>
                <w:bCs/>
              </w:rPr>
            </w:pPr>
          </w:p>
        </w:tc>
        <w:tc>
          <w:tcPr>
            <w:tcW w:w="1418" w:type="dxa"/>
            <w:vAlign w:val="center"/>
          </w:tcPr>
          <w:p w14:paraId="32C4C391" w14:textId="7AD0E109" w:rsidR="000115DC" w:rsidRPr="008A21F3" w:rsidRDefault="000115DC" w:rsidP="00EA62C0">
            <w:pPr>
              <w:pStyle w:val="RegFormPara"/>
              <w:spacing w:before="120" w:after="120"/>
              <w:ind w:right="115"/>
              <w:rPr>
                <w:bCs/>
              </w:rPr>
            </w:pPr>
          </w:p>
        </w:tc>
      </w:tr>
      <w:tr w:rsidR="00EA62C0" w:rsidRPr="00367BFD" w14:paraId="5BC1689E" w14:textId="77777777" w:rsidTr="00FE6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2" w:type="dxa"/>
            <w:gridSpan w:val="10"/>
            <w:shd w:val="clear" w:color="auto" w:fill="CCCCCC"/>
            <w:vAlign w:val="center"/>
          </w:tcPr>
          <w:p w14:paraId="34487BC8" w14:textId="6C0E2802" w:rsidR="00EA62C0" w:rsidRPr="00367BFD" w:rsidRDefault="00EA62C0" w:rsidP="00EA62C0">
            <w:pPr>
              <w:pStyle w:val="SDMPDDPoASection"/>
              <w:pageBreakBefore/>
              <w:numPr>
                <w:ilvl w:val="1"/>
                <w:numId w:val="13"/>
              </w:numPr>
              <w:tabs>
                <w:tab w:val="clear" w:pos="1729"/>
              </w:tabs>
              <w:spacing w:before="120" w:after="120"/>
              <w:ind w:left="1730" w:hanging="1690"/>
              <w:outlineLvl w:val="0"/>
              <w:rPr>
                <w:sz w:val="22"/>
                <w:szCs w:val="22"/>
              </w:rPr>
            </w:pPr>
            <w:r w:rsidRPr="00367BFD">
              <w:rPr>
                <w:sz w:val="22"/>
                <w:szCs w:val="22"/>
              </w:rPr>
              <w:lastRenderedPageBreak/>
              <w:tab/>
            </w:r>
            <w:r>
              <w:rPr>
                <w:sz w:val="22"/>
                <w:szCs w:val="22"/>
              </w:rPr>
              <w:t>P</w:t>
            </w:r>
            <w:r w:rsidRPr="00367BFD">
              <w:rPr>
                <w:sz w:val="22"/>
                <w:szCs w:val="22"/>
              </w:rPr>
              <w:t>roject</w:t>
            </w:r>
            <w:r>
              <w:rPr>
                <w:sz w:val="22"/>
                <w:szCs w:val="22"/>
              </w:rPr>
              <w:t xml:space="preserve"> description</w:t>
            </w:r>
          </w:p>
        </w:tc>
      </w:tr>
      <w:tr w:rsidR="00EA62C0" w:rsidRPr="003034C3" w14:paraId="7363E930" w14:textId="77777777" w:rsidTr="00FE6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2" w:type="dxa"/>
            <w:gridSpan w:val="10"/>
            <w:shd w:val="clear" w:color="auto" w:fill="E6E6E6"/>
            <w:vAlign w:val="center"/>
          </w:tcPr>
          <w:p w14:paraId="74EAEBC5" w14:textId="7621CFC1" w:rsidR="00EA62C0" w:rsidRPr="003034C3" w:rsidRDefault="00EA62C0" w:rsidP="00EA62C0">
            <w:pPr>
              <w:pStyle w:val="RegSectionLevel2"/>
              <w:tabs>
                <w:tab w:val="left" w:pos="761"/>
              </w:tabs>
              <w:ind w:left="761" w:hanging="709"/>
              <w:rPr>
                <w:szCs w:val="20"/>
              </w:rPr>
            </w:pPr>
            <w:r w:rsidRPr="003034C3">
              <w:tab/>
            </w:r>
            <w:r>
              <w:rPr>
                <w:szCs w:val="20"/>
              </w:rPr>
              <w:t>P</w:t>
            </w:r>
            <w:r w:rsidRPr="003034C3">
              <w:rPr>
                <w:szCs w:val="20"/>
              </w:rPr>
              <w:t>roject</w:t>
            </w:r>
            <w:r>
              <w:rPr>
                <w:szCs w:val="20"/>
              </w:rPr>
              <w:t xml:space="preserve"> general description</w:t>
            </w:r>
          </w:p>
        </w:tc>
      </w:tr>
    </w:tbl>
    <w:p w14:paraId="668609C3" w14:textId="77777777" w:rsidR="00A808D7" w:rsidRPr="0095605E" w:rsidRDefault="00B91738" w:rsidP="00A808D7">
      <w:pPr>
        <w:pStyle w:val="ParaTickBox"/>
        <w:jc w:val="both"/>
        <w:rPr>
          <w:szCs w:val="20"/>
        </w:rPr>
      </w:pPr>
      <w:r w:rsidRPr="0095605E">
        <w:rPr>
          <w:szCs w:val="20"/>
        </w:rPr>
        <w:t>&gt;&gt;</w:t>
      </w:r>
    </w:p>
    <w:p w14:paraId="10E39040" w14:textId="0A6D4107" w:rsidR="007345CE" w:rsidRPr="00963F4B" w:rsidRDefault="007345CE" w:rsidP="00963F4B">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D21BA" w:rsidRPr="003034C3" w14:paraId="106B7EEB" w14:textId="77777777" w:rsidTr="00367BFD">
        <w:trPr>
          <w:trHeight w:val="454"/>
        </w:trPr>
        <w:tc>
          <w:tcPr>
            <w:tcW w:w="9582" w:type="dxa"/>
            <w:shd w:val="clear" w:color="auto" w:fill="E6E6E6"/>
            <w:vAlign w:val="center"/>
          </w:tcPr>
          <w:p w14:paraId="40D04172" w14:textId="5B35A71A" w:rsidR="009D21BA" w:rsidRPr="003034C3" w:rsidRDefault="003034C3" w:rsidP="003034C3">
            <w:pPr>
              <w:pStyle w:val="RegSectionLevel2"/>
              <w:tabs>
                <w:tab w:val="left" w:pos="761"/>
              </w:tabs>
              <w:ind w:left="761" w:hanging="709"/>
              <w:rPr>
                <w:szCs w:val="20"/>
              </w:rPr>
            </w:pPr>
            <w:r w:rsidRPr="003034C3">
              <w:tab/>
            </w:r>
            <w:r w:rsidR="00B159A0">
              <w:rPr>
                <w:szCs w:val="20"/>
              </w:rPr>
              <w:t>P</w:t>
            </w:r>
            <w:r w:rsidR="009D21BA" w:rsidRPr="003034C3">
              <w:rPr>
                <w:szCs w:val="20"/>
              </w:rPr>
              <w:t>roject</w:t>
            </w:r>
            <w:r w:rsidR="00B159A0">
              <w:rPr>
                <w:szCs w:val="20"/>
              </w:rPr>
              <w:t xml:space="preserve"> location</w:t>
            </w:r>
          </w:p>
        </w:tc>
      </w:tr>
    </w:tbl>
    <w:p w14:paraId="618A8FF5" w14:textId="77777777" w:rsidR="00BF2000" w:rsidRPr="002F3F7B" w:rsidRDefault="00BF2000" w:rsidP="004300DD">
      <w:pPr>
        <w:pStyle w:val="ParaTickBox"/>
        <w:jc w:val="both"/>
        <w:rPr>
          <w:sz w:val="2"/>
          <w:szCs w:val="2"/>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3257"/>
        <w:gridCol w:w="6325"/>
      </w:tblGrid>
      <w:tr w:rsidR="009D21BA" w:rsidRPr="0095605E" w14:paraId="7ABA05E7" w14:textId="77777777" w:rsidTr="007F0990">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1F7D391D" w14:textId="77777777" w:rsidR="009D21BA" w:rsidRPr="0095605E" w:rsidRDefault="009D21BA" w:rsidP="00BF2000">
            <w:pPr>
              <w:pStyle w:val="RegSectionLevel3"/>
              <w:numPr>
                <w:ilvl w:val="0"/>
                <w:numId w:val="0"/>
              </w:numPr>
              <w:spacing w:before="60" w:after="60"/>
              <w:rPr>
                <w:sz w:val="20"/>
                <w:szCs w:val="20"/>
              </w:rPr>
            </w:pPr>
            <w:r w:rsidRPr="0095605E">
              <w:rPr>
                <w:sz w:val="20"/>
                <w:szCs w:val="20"/>
              </w:rPr>
              <w:t>Host Party</w:t>
            </w:r>
          </w:p>
        </w:tc>
        <w:sdt>
          <w:sdtPr>
            <w:rPr>
              <w:rFonts w:asciiTheme="minorBidi" w:hAnsiTheme="minorBidi" w:cstheme="minorBidi"/>
              <w:szCs w:val="20"/>
            </w:rPr>
            <w:alias w:val="ListParties"/>
            <w:tag w:val="ListParties"/>
            <w:id w:val="-1332520413"/>
            <w:placeholder>
              <w:docPart w:val="30EEA3C703664E3EB1DC709454C80CE7"/>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DF919" w14:textId="29BA9F59" w:rsidR="009D21BA" w:rsidRPr="0095605E" w:rsidRDefault="00AB5EFA" w:rsidP="00A808D7">
                <w:pPr>
                  <w:pStyle w:val="ParaTickBox"/>
                  <w:jc w:val="both"/>
                  <w:rPr>
                    <w:szCs w:val="20"/>
                  </w:rPr>
                </w:pPr>
                <w:r w:rsidRPr="004C5CF1">
                  <w:rPr>
                    <w:rStyle w:val="PlaceholderText"/>
                    <w:rFonts w:asciiTheme="minorBidi" w:hAnsiTheme="minorBidi" w:cstheme="minorBidi"/>
                    <w:szCs w:val="20"/>
                  </w:rPr>
                  <w:t>Choose an item.</w:t>
                </w:r>
              </w:p>
            </w:tc>
          </w:sdtContent>
        </w:sdt>
      </w:tr>
      <w:tr w:rsidR="009D21BA" w:rsidRPr="0095605E" w14:paraId="5B3E3D7C" w14:textId="77777777" w:rsidTr="007F0990">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4DD3BD46" w14:textId="681A7B35" w:rsidR="009D21BA" w:rsidRPr="0095605E" w:rsidRDefault="009D21BA" w:rsidP="00BF2000">
            <w:pPr>
              <w:pStyle w:val="RegSectionLevel3"/>
              <w:numPr>
                <w:ilvl w:val="0"/>
                <w:numId w:val="0"/>
              </w:numPr>
              <w:spacing w:before="60" w:after="60"/>
              <w:rPr>
                <w:sz w:val="20"/>
                <w:szCs w:val="20"/>
              </w:rPr>
            </w:pPr>
            <w:r w:rsidRPr="0095605E">
              <w:rPr>
                <w:sz w:val="20"/>
                <w:szCs w:val="20"/>
              </w:rPr>
              <w:t>Region(s)/State(s)/Province(s)</w:t>
            </w:r>
          </w:p>
        </w:tc>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106C9" w14:textId="49FE83BF" w:rsidR="009D21BA" w:rsidRPr="0095605E" w:rsidRDefault="005E03E2" w:rsidP="00A808D7">
            <w:pPr>
              <w:pStyle w:val="ParaTickBox"/>
              <w:jc w:val="both"/>
              <w:rPr>
                <w:szCs w:val="20"/>
              </w:rPr>
            </w:pPr>
            <w:r w:rsidRPr="0095605E">
              <w:rPr>
                <w:szCs w:val="20"/>
              </w:rPr>
              <w:t>&gt;&gt;</w:t>
            </w:r>
          </w:p>
        </w:tc>
      </w:tr>
      <w:tr w:rsidR="009D21BA" w:rsidRPr="0095605E" w14:paraId="48C89A10" w14:textId="77777777" w:rsidTr="007F0990">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55B71A88" w14:textId="52CB3818" w:rsidR="009D21BA" w:rsidRPr="0095605E" w:rsidRDefault="009D21BA" w:rsidP="00BF2000">
            <w:pPr>
              <w:pStyle w:val="RegSectionLevel3"/>
              <w:numPr>
                <w:ilvl w:val="0"/>
                <w:numId w:val="0"/>
              </w:numPr>
              <w:spacing w:before="60" w:after="60"/>
              <w:rPr>
                <w:sz w:val="20"/>
                <w:szCs w:val="20"/>
              </w:rPr>
            </w:pPr>
            <w:r w:rsidRPr="0095605E">
              <w:rPr>
                <w:sz w:val="20"/>
                <w:szCs w:val="20"/>
              </w:rPr>
              <w:t>City(</w:t>
            </w:r>
            <w:proofErr w:type="spellStart"/>
            <w:r w:rsidRPr="0095605E">
              <w:rPr>
                <w:sz w:val="20"/>
                <w:szCs w:val="20"/>
              </w:rPr>
              <w:t>ies</w:t>
            </w:r>
            <w:proofErr w:type="spellEnd"/>
            <w:r w:rsidRPr="0095605E">
              <w:rPr>
                <w:sz w:val="20"/>
                <w:szCs w:val="20"/>
              </w:rPr>
              <w:t>)/town(s)/community(</w:t>
            </w:r>
            <w:proofErr w:type="spellStart"/>
            <w:r w:rsidRPr="0095605E">
              <w:rPr>
                <w:sz w:val="20"/>
                <w:szCs w:val="20"/>
              </w:rPr>
              <w:t>ies</w:t>
            </w:r>
            <w:proofErr w:type="spellEnd"/>
            <w:r w:rsidRPr="0095605E">
              <w:rPr>
                <w:sz w:val="20"/>
                <w:szCs w:val="20"/>
              </w:rPr>
              <w:t>)</w:t>
            </w:r>
          </w:p>
        </w:tc>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1C0A6" w14:textId="44DB2DDE" w:rsidR="009D21BA" w:rsidRPr="0095605E" w:rsidRDefault="005E03E2" w:rsidP="00A808D7">
            <w:pPr>
              <w:pStyle w:val="ParaTickBox"/>
              <w:jc w:val="both"/>
              <w:rPr>
                <w:szCs w:val="20"/>
              </w:rPr>
            </w:pPr>
            <w:r w:rsidRPr="0095605E">
              <w:rPr>
                <w:szCs w:val="20"/>
              </w:rPr>
              <w:t>&gt;&gt;</w:t>
            </w:r>
          </w:p>
        </w:tc>
      </w:tr>
      <w:tr w:rsidR="009D21BA" w:rsidRPr="0095605E" w14:paraId="22B1E07E" w14:textId="77777777" w:rsidTr="007F0990">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34CC0A91" w14:textId="1CFE1911" w:rsidR="009D21BA" w:rsidRPr="0095605E" w:rsidRDefault="009D21BA" w:rsidP="00BF2000">
            <w:pPr>
              <w:pStyle w:val="RegSectionLevel3"/>
              <w:numPr>
                <w:ilvl w:val="0"/>
                <w:numId w:val="0"/>
              </w:numPr>
              <w:spacing w:before="60" w:after="60"/>
              <w:rPr>
                <w:sz w:val="20"/>
                <w:szCs w:val="20"/>
              </w:rPr>
            </w:pPr>
            <w:r w:rsidRPr="0095605E">
              <w:rPr>
                <w:sz w:val="20"/>
                <w:szCs w:val="20"/>
              </w:rPr>
              <w:t>Geographic coordinates</w:t>
            </w:r>
          </w:p>
        </w:tc>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E1ED7" w14:textId="147DE13C" w:rsidR="009D21BA" w:rsidRPr="0095605E" w:rsidRDefault="005E03E2" w:rsidP="00A808D7">
            <w:pPr>
              <w:pStyle w:val="ParaTickBox"/>
              <w:jc w:val="both"/>
              <w:rPr>
                <w:szCs w:val="20"/>
              </w:rPr>
            </w:pPr>
            <w:r w:rsidRPr="0095605E">
              <w:rPr>
                <w:szCs w:val="20"/>
              </w:rPr>
              <w:t>&gt;&gt;</w:t>
            </w:r>
          </w:p>
        </w:tc>
      </w:tr>
      <w:tr w:rsidR="006B5510" w:rsidRPr="0095605E" w14:paraId="20E51BE0" w14:textId="77777777" w:rsidTr="007F0990">
        <w:trPr>
          <w:trHeight w:val="454"/>
        </w:trPr>
        <w:tc>
          <w:tcPr>
            <w:tcW w:w="9582" w:type="dxa"/>
            <w:gridSpan w:val="2"/>
            <w:tcBorders>
              <w:top w:val="single" w:sz="4" w:space="0" w:color="auto"/>
              <w:left w:val="single" w:sz="4" w:space="0" w:color="auto"/>
              <w:right w:val="single" w:sz="4" w:space="0" w:color="auto"/>
            </w:tcBorders>
            <w:shd w:val="clear" w:color="auto" w:fill="E6E6E6"/>
            <w:vAlign w:val="center"/>
          </w:tcPr>
          <w:p w14:paraId="12AD6414" w14:textId="1B55F89B" w:rsidR="006B5510" w:rsidRPr="0095605E" w:rsidRDefault="006B5510" w:rsidP="00BF2000">
            <w:pPr>
              <w:pStyle w:val="RegSectionLevel3"/>
              <w:numPr>
                <w:ilvl w:val="0"/>
                <w:numId w:val="0"/>
              </w:numPr>
              <w:spacing w:before="60" w:after="60"/>
              <w:rPr>
                <w:sz w:val="20"/>
                <w:szCs w:val="20"/>
              </w:rPr>
            </w:pPr>
            <w:r w:rsidRPr="0095605E">
              <w:rPr>
                <w:sz w:val="20"/>
                <w:szCs w:val="20"/>
              </w:rPr>
              <w:t>Map of project</w:t>
            </w:r>
            <w:r w:rsidR="00B133F0">
              <w:rPr>
                <w:sz w:val="20"/>
                <w:szCs w:val="20"/>
              </w:rPr>
              <w:t xml:space="preserve"> location</w:t>
            </w:r>
          </w:p>
        </w:tc>
      </w:tr>
      <w:tr w:rsidR="00E76FB6" w:rsidRPr="0095605E" w14:paraId="683A27F6" w14:textId="77777777" w:rsidTr="007F0990">
        <w:trPr>
          <w:trHeight w:val="454"/>
        </w:trPr>
        <w:tc>
          <w:tcPr>
            <w:tcW w:w="9582" w:type="dxa"/>
            <w:gridSpan w:val="2"/>
            <w:tcBorders>
              <w:left w:val="single" w:sz="4" w:space="0" w:color="auto"/>
              <w:bottom w:val="single" w:sz="4" w:space="0" w:color="auto"/>
              <w:right w:val="single" w:sz="4" w:space="0" w:color="auto"/>
            </w:tcBorders>
            <w:vAlign w:val="center"/>
          </w:tcPr>
          <w:p w14:paraId="7360EB92" w14:textId="5A10AF32" w:rsidR="00E76FB6" w:rsidRPr="0095605E" w:rsidRDefault="00E76FB6" w:rsidP="00E76FB6">
            <w:pPr>
              <w:pStyle w:val="ParaTickBox"/>
              <w:jc w:val="both"/>
              <w:rPr>
                <w:szCs w:val="20"/>
              </w:rPr>
            </w:pPr>
            <w:r w:rsidRPr="0095605E">
              <w:rPr>
                <w:szCs w:val="20"/>
              </w:rPr>
              <w:t>&gt;&gt;</w:t>
            </w:r>
          </w:p>
        </w:tc>
      </w:tr>
    </w:tbl>
    <w:p w14:paraId="1A94C0DB" w14:textId="77777777" w:rsidR="00852FDE" w:rsidRPr="0095605E" w:rsidRDefault="00852FDE" w:rsidP="00BC4F8C">
      <w:pPr>
        <w:pStyle w:val="ParaTickBox"/>
        <w:jc w:val="both"/>
        <w:rPr>
          <w:b/>
          <w:bCs/>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2F5665" w:rsidRPr="003034C3" w14:paraId="6DD5775A" w14:textId="77777777" w:rsidTr="00D34114">
        <w:trPr>
          <w:trHeight w:val="454"/>
        </w:trPr>
        <w:tc>
          <w:tcPr>
            <w:tcW w:w="9582" w:type="dxa"/>
            <w:shd w:val="clear" w:color="auto" w:fill="E6E6E6"/>
            <w:vAlign w:val="center"/>
          </w:tcPr>
          <w:p w14:paraId="4B6B48D2" w14:textId="27E0A7EC" w:rsidR="002F5665" w:rsidRPr="003034C3" w:rsidRDefault="003034C3" w:rsidP="003034C3">
            <w:pPr>
              <w:pStyle w:val="RegSectionLevel2"/>
              <w:tabs>
                <w:tab w:val="left" w:pos="761"/>
              </w:tabs>
              <w:ind w:left="761" w:hanging="709"/>
              <w:rPr>
                <w:szCs w:val="20"/>
              </w:rPr>
            </w:pPr>
            <w:r w:rsidRPr="003034C3">
              <w:tab/>
            </w:r>
            <w:r w:rsidR="002F5665" w:rsidRPr="003034C3">
              <w:rPr>
                <w:szCs w:val="20"/>
              </w:rPr>
              <w:t>Parties and activity participants</w:t>
            </w:r>
          </w:p>
        </w:tc>
      </w:tr>
    </w:tbl>
    <w:p w14:paraId="5B431BBD" w14:textId="77777777" w:rsidR="00580447" w:rsidRPr="00580447" w:rsidRDefault="00580447" w:rsidP="00580447">
      <w:pPr>
        <w:pStyle w:val="ParaTickBox"/>
        <w:tabs>
          <w:tab w:val="clear" w:pos="510"/>
        </w:tabs>
        <w:ind w:left="57" w:right="57" w:firstLine="0"/>
        <w:jc w:val="both"/>
        <w:rPr>
          <w:i/>
          <w:iCs/>
          <w:szCs w:val="20"/>
        </w:rPr>
      </w:pPr>
      <w:r w:rsidRPr="00580447">
        <w:rPr>
          <w:i/>
          <w:iCs/>
          <w:szCs w:val="20"/>
        </w:rPr>
        <w:t>(Add/remove rows as necessary)</w:t>
      </w:r>
    </w:p>
    <w:tbl>
      <w:tblPr>
        <w:tblStyle w:val="TableGrid"/>
        <w:tblW w:w="9497" w:type="dxa"/>
        <w:tblInd w:w="137" w:type="dxa"/>
        <w:tblLook w:val="04A0" w:firstRow="1" w:lastRow="0" w:firstColumn="1" w:lastColumn="0" w:noHBand="0" w:noVBand="1"/>
      </w:tblPr>
      <w:tblGrid>
        <w:gridCol w:w="2938"/>
        <w:gridCol w:w="3016"/>
        <w:gridCol w:w="3543"/>
      </w:tblGrid>
      <w:tr w:rsidR="002F5665" w:rsidRPr="009D41E8" w14:paraId="2830DE5B" w14:textId="77777777" w:rsidTr="00D34114">
        <w:tc>
          <w:tcPr>
            <w:tcW w:w="2938" w:type="dxa"/>
            <w:shd w:val="clear" w:color="auto" w:fill="E6E6E6"/>
            <w:vAlign w:val="center"/>
          </w:tcPr>
          <w:p w14:paraId="33573B87" w14:textId="77777777" w:rsidR="002F5665" w:rsidRPr="009D41E8" w:rsidRDefault="002F5665" w:rsidP="00F316C6">
            <w:pPr>
              <w:spacing w:before="60" w:after="60"/>
              <w:jc w:val="center"/>
              <w:rPr>
                <w:rFonts w:asciiTheme="minorBidi" w:hAnsiTheme="minorBidi" w:cstheme="minorBidi"/>
                <w:b/>
                <w:bCs/>
                <w:sz w:val="20"/>
                <w:szCs w:val="20"/>
              </w:rPr>
            </w:pPr>
            <w:r w:rsidRPr="009D41E8">
              <w:rPr>
                <w:rFonts w:asciiTheme="minorBidi" w:hAnsiTheme="minorBidi" w:cstheme="minorBidi"/>
                <w:b/>
                <w:bCs/>
                <w:sz w:val="20"/>
                <w:szCs w:val="20"/>
              </w:rPr>
              <w:t>Type of Party</w:t>
            </w:r>
          </w:p>
        </w:tc>
        <w:tc>
          <w:tcPr>
            <w:tcW w:w="3016" w:type="dxa"/>
            <w:shd w:val="clear" w:color="auto" w:fill="E6E6E6"/>
            <w:vAlign w:val="center"/>
          </w:tcPr>
          <w:p w14:paraId="34938A07" w14:textId="77777777" w:rsidR="002F5665" w:rsidRPr="009D41E8" w:rsidRDefault="002F5665" w:rsidP="00F316C6">
            <w:pPr>
              <w:spacing w:before="60" w:after="60"/>
              <w:jc w:val="center"/>
              <w:rPr>
                <w:rFonts w:asciiTheme="minorBidi" w:hAnsiTheme="minorBidi" w:cstheme="minorBidi"/>
                <w:b/>
                <w:bCs/>
                <w:sz w:val="20"/>
                <w:szCs w:val="20"/>
              </w:rPr>
            </w:pPr>
            <w:r w:rsidRPr="009D41E8">
              <w:rPr>
                <w:rFonts w:asciiTheme="minorBidi" w:hAnsiTheme="minorBidi" w:cstheme="minorBidi"/>
                <w:b/>
                <w:bCs/>
                <w:sz w:val="20"/>
                <w:szCs w:val="20"/>
              </w:rPr>
              <w:t>Name of the Party</w:t>
            </w:r>
          </w:p>
        </w:tc>
        <w:tc>
          <w:tcPr>
            <w:tcW w:w="3543" w:type="dxa"/>
            <w:shd w:val="clear" w:color="auto" w:fill="E6E6E6"/>
            <w:vAlign w:val="center"/>
          </w:tcPr>
          <w:p w14:paraId="1B22FC2C" w14:textId="68D525DE" w:rsidR="002F5665" w:rsidRPr="009D41E8" w:rsidRDefault="002F5665" w:rsidP="00F316C6">
            <w:pPr>
              <w:spacing w:before="60" w:after="60"/>
              <w:jc w:val="center"/>
              <w:rPr>
                <w:rFonts w:asciiTheme="minorBidi" w:hAnsiTheme="minorBidi" w:cstheme="minorBidi"/>
                <w:b/>
                <w:bCs/>
                <w:sz w:val="20"/>
                <w:szCs w:val="20"/>
              </w:rPr>
            </w:pPr>
            <w:r w:rsidRPr="009D41E8">
              <w:rPr>
                <w:rFonts w:asciiTheme="minorBidi" w:hAnsiTheme="minorBidi" w:cstheme="minorBidi"/>
                <w:b/>
                <w:bCs/>
                <w:sz w:val="20"/>
                <w:szCs w:val="20"/>
              </w:rPr>
              <w:t>Authorized activity participant</w:t>
            </w:r>
          </w:p>
        </w:tc>
      </w:tr>
      <w:tr w:rsidR="009B2620" w:rsidRPr="009D41E8" w14:paraId="3274F5DA" w14:textId="77777777" w:rsidTr="00D34114">
        <w:sdt>
          <w:sdtPr>
            <w:rPr>
              <w:rStyle w:val="RegTypeParaChar"/>
              <w:sz w:val="20"/>
              <w:szCs w:val="20"/>
            </w:rPr>
            <w:id w:val="396330645"/>
            <w:placeholder>
              <w:docPart w:val="FCB799AD22504BDBAAB65DE7AA53167E"/>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938" w:type="dxa"/>
              </w:tcPr>
              <w:p w14:paraId="75CF0FA3" w14:textId="17A248C2" w:rsidR="009B2620" w:rsidRPr="009D41E8" w:rsidRDefault="009B2620" w:rsidP="009B2620">
                <w:pPr>
                  <w:spacing w:before="60" w:after="60"/>
                  <w:rPr>
                    <w:rStyle w:val="PlaceholderText"/>
                    <w:rFonts w:asciiTheme="minorBidi" w:hAnsiTheme="minorBidi" w:cstheme="minorBidi"/>
                    <w:sz w:val="20"/>
                    <w:szCs w:val="20"/>
                  </w:rPr>
                </w:pPr>
                <w:r w:rsidRPr="009D41E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2049523965"/>
            <w:placeholder>
              <w:docPart w:val="D0295DAC2E6443BB8144C86288B77EDD"/>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2397E477" w14:textId="15C8A188" w:rsidR="009B2620" w:rsidRPr="009D41E8" w:rsidRDefault="009B2620" w:rsidP="009B2620">
                <w:pPr>
                  <w:spacing w:before="60" w:after="60"/>
                  <w:rPr>
                    <w:rStyle w:val="RegTypeParaChar"/>
                    <w:sz w:val="20"/>
                    <w:szCs w:val="20"/>
                  </w:rPr>
                </w:pPr>
                <w:r w:rsidRPr="00D6432A">
                  <w:rPr>
                    <w:rStyle w:val="PlaceholderText"/>
                    <w:rFonts w:ascii="Arial" w:hAnsi="Arial" w:cs="Arial"/>
                    <w:sz w:val="20"/>
                    <w:szCs w:val="20"/>
                  </w:rPr>
                  <w:t>Choose a Party.</w:t>
                </w:r>
              </w:p>
            </w:tc>
          </w:sdtContent>
        </w:sdt>
        <w:tc>
          <w:tcPr>
            <w:tcW w:w="3543" w:type="dxa"/>
          </w:tcPr>
          <w:p w14:paraId="152473A3" w14:textId="70C6046B" w:rsidR="009B2620" w:rsidRPr="009D41E8" w:rsidRDefault="009B2620" w:rsidP="009B2620">
            <w:pPr>
              <w:spacing w:before="60" w:after="60"/>
              <w:rPr>
                <w:rFonts w:asciiTheme="minorBidi" w:hAnsiTheme="minorBidi" w:cstheme="minorBidi"/>
                <w:sz w:val="20"/>
                <w:szCs w:val="20"/>
              </w:rPr>
            </w:pPr>
            <w:r w:rsidRPr="009D41E8">
              <w:rPr>
                <w:rFonts w:asciiTheme="minorBidi" w:hAnsiTheme="minorBidi" w:cstheme="minorBidi"/>
                <w:sz w:val="20"/>
                <w:szCs w:val="20"/>
              </w:rPr>
              <w:t>&gt;&gt;</w:t>
            </w:r>
          </w:p>
        </w:tc>
      </w:tr>
      <w:tr w:rsidR="009B2620" w:rsidRPr="009D41E8" w14:paraId="265CAE05" w14:textId="77777777" w:rsidTr="00D34114">
        <w:sdt>
          <w:sdtPr>
            <w:rPr>
              <w:rStyle w:val="RegTypeParaChar"/>
              <w:sz w:val="20"/>
              <w:szCs w:val="20"/>
            </w:rPr>
            <w:id w:val="-1223213192"/>
            <w:placeholder>
              <w:docPart w:val="AD57E883CE6E48A1B2ADA5D01D322F1E"/>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938" w:type="dxa"/>
              </w:tcPr>
              <w:p w14:paraId="4C088A88" w14:textId="6C69CFFB" w:rsidR="009B2620" w:rsidRPr="009D41E8" w:rsidRDefault="009B2620" w:rsidP="009B2620">
                <w:pPr>
                  <w:spacing w:before="60" w:after="60"/>
                  <w:rPr>
                    <w:rFonts w:asciiTheme="minorBidi" w:hAnsiTheme="minorBidi" w:cstheme="minorBidi"/>
                    <w:sz w:val="20"/>
                    <w:szCs w:val="20"/>
                  </w:rPr>
                </w:pPr>
                <w:r w:rsidRPr="009D41E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288321235"/>
            <w:placeholder>
              <w:docPart w:val="077A3200D9FD4DC29858ED6D21121EEB"/>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7EB7512E" w14:textId="210FD8B2" w:rsidR="009B2620" w:rsidRPr="009D41E8" w:rsidRDefault="009B2620" w:rsidP="009B2620">
                <w:pPr>
                  <w:spacing w:before="60" w:after="60"/>
                  <w:rPr>
                    <w:rStyle w:val="RegTypeParaChar"/>
                    <w:sz w:val="20"/>
                    <w:szCs w:val="20"/>
                  </w:rPr>
                </w:pPr>
                <w:r w:rsidRPr="00D6432A">
                  <w:rPr>
                    <w:rStyle w:val="PlaceholderText"/>
                    <w:rFonts w:ascii="Arial" w:hAnsi="Arial" w:cs="Arial"/>
                    <w:sz w:val="20"/>
                    <w:szCs w:val="20"/>
                  </w:rPr>
                  <w:t>Choose a Party.</w:t>
                </w:r>
              </w:p>
            </w:tc>
          </w:sdtContent>
        </w:sdt>
        <w:tc>
          <w:tcPr>
            <w:tcW w:w="3543" w:type="dxa"/>
          </w:tcPr>
          <w:p w14:paraId="59B24061" w14:textId="77A460E6" w:rsidR="009B2620" w:rsidRPr="009D41E8" w:rsidRDefault="009B2620" w:rsidP="009B2620">
            <w:pPr>
              <w:spacing w:before="60" w:after="60"/>
              <w:rPr>
                <w:rFonts w:asciiTheme="minorBidi" w:hAnsiTheme="minorBidi" w:cstheme="minorBidi"/>
                <w:sz w:val="20"/>
                <w:szCs w:val="20"/>
              </w:rPr>
            </w:pPr>
            <w:r w:rsidRPr="009D41E8">
              <w:rPr>
                <w:rFonts w:asciiTheme="minorBidi" w:hAnsiTheme="minorBidi" w:cstheme="minorBidi"/>
                <w:sz w:val="20"/>
                <w:szCs w:val="20"/>
              </w:rPr>
              <w:t>&gt;&gt;</w:t>
            </w:r>
          </w:p>
        </w:tc>
      </w:tr>
      <w:tr w:rsidR="009B2620" w:rsidRPr="009D41E8" w14:paraId="4BCD51E6" w14:textId="77777777" w:rsidTr="00D34114">
        <w:sdt>
          <w:sdtPr>
            <w:rPr>
              <w:rStyle w:val="RegTypeParaChar"/>
              <w:sz w:val="20"/>
              <w:szCs w:val="20"/>
            </w:rPr>
            <w:id w:val="-1177816345"/>
            <w:placeholder>
              <w:docPart w:val="E4EBB072B59C4F07AE4887B60B2BFD24"/>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938" w:type="dxa"/>
              </w:tcPr>
              <w:p w14:paraId="4C8CB50E" w14:textId="7D233804" w:rsidR="009B2620" w:rsidRPr="009D41E8" w:rsidRDefault="009B2620" w:rsidP="009B2620">
                <w:pPr>
                  <w:spacing w:before="60" w:after="60"/>
                  <w:rPr>
                    <w:rFonts w:asciiTheme="minorBidi" w:hAnsiTheme="minorBidi" w:cstheme="minorBidi"/>
                    <w:sz w:val="20"/>
                    <w:szCs w:val="20"/>
                  </w:rPr>
                </w:pPr>
                <w:r w:rsidRPr="009D41E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034775638"/>
            <w:placeholder>
              <w:docPart w:val="EF2FA007EB2C41D8B1BA6571629D263E"/>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4D0ABF9D" w14:textId="25C5D1CD" w:rsidR="009B2620" w:rsidRPr="009D41E8" w:rsidRDefault="009B2620" w:rsidP="009B2620">
                <w:pPr>
                  <w:spacing w:before="60" w:after="60"/>
                  <w:rPr>
                    <w:rStyle w:val="RegTypeParaChar"/>
                    <w:sz w:val="20"/>
                    <w:szCs w:val="20"/>
                  </w:rPr>
                </w:pPr>
                <w:r w:rsidRPr="00D6432A">
                  <w:rPr>
                    <w:rStyle w:val="PlaceholderText"/>
                    <w:rFonts w:ascii="Arial" w:hAnsi="Arial" w:cs="Arial"/>
                    <w:sz w:val="20"/>
                    <w:szCs w:val="20"/>
                  </w:rPr>
                  <w:t>Choose a Party.</w:t>
                </w:r>
              </w:p>
            </w:tc>
          </w:sdtContent>
        </w:sdt>
        <w:tc>
          <w:tcPr>
            <w:tcW w:w="3543" w:type="dxa"/>
          </w:tcPr>
          <w:p w14:paraId="3065C899" w14:textId="78264446" w:rsidR="009B2620" w:rsidRPr="009D41E8" w:rsidRDefault="009B2620" w:rsidP="009B2620">
            <w:pPr>
              <w:spacing w:before="60" w:after="60"/>
              <w:rPr>
                <w:rFonts w:asciiTheme="minorBidi" w:hAnsiTheme="minorBidi" w:cstheme="minorBidi"/>
                <w:sz w:val="20"/>
                <w:szCs w:val="20"/>
              </w:rPr>
            </w:pPr>
            <w:r w:rsidRPr="009D41E8">
              <w:rPr>
                <w:rFonts w:asciiTheme="minorBidi" w:hAnsiTheme="minorBidi" w:cstheme="minorBidi"/>
                <w:sz w:val="20"/>
                <w:szCs w:val="20"/>
              </w:rPr>
              <w:t>&gt;&gt;</w:t>
            </w:r>
          </w:p>
        </w:tc>
      </w:tr>
    </w:tbl>
    <w:p w14:paraId="2CAD6E03" w14:textId="77777777" w:rsidR="001F181B" w:rsidRDefault="001F181B" w:rsidP="00FC312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7D15B0" w:rsidRPr="003034C3" w14:paraId="69CA454D" w14:textId="77777777" w:rsidTr="00845C17">
        <w:trPr>
          <w:trHeight w:val="454"/>
        </w:trPr>
        <w:tc>
          <w:tcPr>
            <w:tcW w:w="9582" w:type="dxa"/>
            <w:shd w:val="clear" w:color="auto" w:fill="E6E6E6"/>
            <w:vAlign w:val="center"/>
          </w:tcPr>
          <w:p w14:paraId="0733D049" w14:textId="11A8774E" w:rsidR="007D15B0" w:rsidRPr="003034C3" w:rsidRDefault="003034C3" w:rsidP="003034C3">
            <w:pPr>
              <w:pStyle w:val="RegSectionLevel2"/>
              <w:tabs>
                <w:tab w:val="left" w:pos="761"/>
              </w:tabs>
              <w:ind w:left="761" w:hanging="709"/>
              <w:rPr>
                <w:szCs w:val="20"/>
              </w:rPr>
            </w:pPr>
            <w:r w:rsidRPr="003034C3">
              <w:tab/>
            </w:r>
            <w:r w:rsidR="00EB2019">
              <w:rPr>
                <w:szCs w:val="20"/>
              </w:rPr>
              <w:t>Application of</w:t>
            </w:r>
            <w:r w:rsidR="007D15B0" w:rsidRPr="003034C3">
              <w:rPr>
                <w:szCs w:val="20"/>
              </w:rPr>
              <w:t xml:space="preserve"> methodologies and standardized baselines</w:t>
            </w:r>
          </w:p>
        </w:tc>
      </w:tr>
      <w:tr w:rsidR="00EB2019" w:rsidRPr="003034C3" w14:paraId="7160A08A" w14:textId="77777777" w:rsidTr="00EB2019">
        <w:trPr>
          <w:trHeight w:val="454"/>
        </w:trPr>
        <w:tc>
          <w:tcPr>
            <w:tcW w:w="9582" w:type="dxa"/>
            <w:shd w:val="clear" w:color="auto" w:fill="E6E6E6"/>
            <w:vAlign w:val="center"/>
          </w:tcPr>
          <w:p w14:paraId="3FBDD9FD" w14:textId="77777777" w:rsidR="00EB2019" w:rsidRPr="00EB2019" w:rsidRDefault="00EB2019" w:rsidP="00833EDB">
            <w:pPr>
              <w:pStyle w:val="RegSectionLevel3"/>
            </w:pPr>
            <w:r w:rsidRPr="003034C3">
              <w:tab/>
            </w:r>
            <w:r w:rsidRPr="00EB2019">
              <w:t>References to methodologies and standardized baselines</w:t>
            </w:r>
          </w:p>
        </w:tc>
      </w:tr>
    </w:tbl>
    <w:p w14:paraId="0FD19170" w14:textId="0626B294" w:rsidR="007D15B0" w:rsidRPr="0095605E" w:rsidRDefault="007D15B0" w:rsidP="007D15B0">
      <w:pPr>
        <w:pStyle w:val="ParaTickBox"/>
        <w:tabs>
          <w:tab w:val="clear" w:pos="510"/>
        </w:tabs>
        <w:ind w:left="57" w:right="57" w:firstLine="0"/>
        <w:jc w:val="both"/>
        <w:rPr>
          <w:szCs w:val="20"/>
        </w:rPr>
      </w:pPr>
      <w:r w:rsidRPr="0095605E">
        <w:rPr>
          <w:szCs w:val="20"/>
        </w:rPr>
        <w:t>&gt;&gt;</w:t>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991"/>
        <w:gridCol w:w="3986"/>
        <w:gridCol w:w="2591"/>
      </w:tblGrid>
      <w:tr w:rsidR="00845FC3" w:rsidRPr="000B00C7" w14:paraId="573545AD" w14:textId="77777777">
        <w:trPr>
          <w:trHeight w:val="531"/>
        </w:trPr>
        <w:tc>
          <w:tcPr>
            <w:tcW w:w="2127" w:type="dxa"/>
            <w:vAlign w:val="center"/>
          </w:tcPr>
          <w:p w14:paraId="7EE30E07" w14:textId="77777777" w:rsidR="00845FC3" w:rsidRPr="00AE73AE" w:rsidRDefault="00845FC3">
            <w:pPr>
              <w:pStyle w:val="RegFormPara"/>
              <w:jc w:val="center"/>
              <w:rPr>
                <w:b/>
              </w:rPr>
            </w:pPr>
            <w:r>
              <w:rPr>
                <w:b/>
              </w:rPr>
              <w:t>Reference Number</w:t>
            </w:r>
          </w:p>
        </w:tc>
        <w:tc>
          <w:tcPr>
            <w:tcW w:w="2835" w:type="dxa"/>
            <w:vAlign w:val="center"/>
          </w:tcPr>
          <w:p w14:paraId="679E2165" w14:textId="77777777" w:rsidR="00845FC3" w:rsidRPr="00AE73AE" w:rsidRDefault="00845FC3">
            <w:pPr>
              <w:pStyle w:val="RegFormPara"/>
              <w:jc w:val="center"/>
              <w:rPr>
                <w:b/>
              </w:rPr>
            </w:pPr>
            <w:r>
              <w:rPr>
                <w:b/>
              </w:rPr>
              <w:t>Title</w:t>
            </w:r>
          </w:p>
        </w:tc>
        <w:tc>
          <w:tcPr>
            <w:tcW w:w="1843" w:type="dxa"/>
            <w:vAlign w:val="center"/>
          </w:tcPr>
          <w:p w14:paraId="38740D76" w14:textId="77777777" w:rsidR="00845FC3" w:rsidRPr="000B00C7" w:rsidRDefault="00845FC3">
            <w:pPr>
              <w:pStyle w:val="RegFormPara"/>
              <w:spacing w:before="0" w:after="120"/>
              <w:ind w:right="116"/>
              <w:jc w:val="center"/>
              <w:rPr>
                <w:b/>
              </w:rPr>
            </w:pPr>
            <w:r>
              <w:rPr>
                <w:b/>
              </w:rPr>
              <w:t>Version</w:t>
            </w:r>
          </w:p>
        </w:tc>
      </w:tr>
      <w:tr w:rsidR="00845FC3" w14:paraId="28AB5D07" w14:textId="77777777">
        <w:trPr>
          <w:trHeight w:val="529"/>
        </w:trPr>
        <w:tc>
          <w:tcPr>
            <w:tcW w:w="2127" w:type="dxa"/>
            <w:vAlign w:val="center"/>
          </w:tcPr>
          <w:p w14:paraId="31BEE793" w14:textId="77777777" w:rsidR="00845FC3" w:rsidRPr="003B1B26" w:rsidRDefault="00845FC3">
            <w:pPr>
              <w:pStyle w:val="RegFormPara"/>
              <w:ind w:left="0"/>
              <w:rPr>
                <w:rFonts w:asciiTheme="minorBidi" w:hAnsiTheme="minorBidi" w:cstheme="minorBidi"/>
                <w:i/>
                <w:iCs/>
                <w:color w:val="0070C0"/>
                <w:szCs w:val="20"/>
                <w:lang w:val="en-US"/>
              </w:rPr>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reference </w:t>
            </w:r>
            <w:r w:rsidRPr="003B1B26">
              <w:rPr>
                <w:rFonts w:asciiTheme="minorBidi" w:hAnsiTheme="minorBidi" w:cstheme="minorBidi"/>
                <w:i/>
                <w:iCs/>
                <w:color w:val="0070C0"/>
                <w:szCs w:val="20"/>
                <w:lang w:val="en-US"/>
              </w:rPr>
              <w:t>number</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xml:space="preserve">, and where applicable, the applied standardized baselines </w:t>
            </w:r>
          </w:p>
        </w:tc>
        <w:tc>
          <w:tcPr>
            <w:tcW w:w="2835" w:type="dxa"/>
            <w:vAlign w:val="center"/>
          </w:tcPr>
          <w:p w14:paraId="03C6B132" w14:textId="77777777" w:rsidR="00845FC3" w:rsidRDefault="00845FC3">
            <w:pPr>
              <w:pStyle w:val="RegFormPara"/>
              <w:ind w:left="0"/>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UNFCCC titles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c>
          <w:tcPr>
            <w:tcW w:w="1843" w:type="dxa"/>
            <w:vAlign w:val="center"/>
          </w:tcPr>
          <w:p w14:paraId="788886E1" w14:textId="77777777" w:rsidR="00845FC3" w:rsidRDefault="00845FC3">
            <w:pPr>
              <w:pStyle w:val="RegFormPara"/>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w:t>
            </w:r>
            <w:r w:rsidRPr="003B1B26">
              <w:rPr>
                <w:rFonts w:asciiTheme="minorBidi" w:hAnsiTheme="minorBidi" w:cstheme="minorBidi"/>
                <w:i/>
                <w:iCs/>
                <w:color w:val="0070C0"/>
                <w:szCs w:val="20"/>
                <w:lang w:val="en-US"/>
              </w:rPr>
              <w:t>version</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r>
    </w:tbl>
    <w:p w14:paraId="140E648A" w14:textId="77777777" w:rsidR="007D15B0" w:rsidRDefault="007D15B0" w:rsidP="00FC312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C2ACD" w:rsidRPr="003034C3" w14:paraId="72E0F70F" w14:textId="77777777">
        <w:trPr>
          <w:trHeight w:val="454"/>
        </w:trPr>
        <w:tc>
          <w:tcPr>
            <w:tcW w:w="9582" w:type="dxa"/>
            <w:shd w:val="clear" w:color="auto" w:fill="E6E6E6"/>
            <w:vAlign w:val="center"/>
          </w:tcPr>
          <w:p w14:paraId="07F23B7E" w14:textId="4EF8CF95" w:rsidR="00CC2ACD" w:rsidRPr="003034C3" w:rsidRDefault="00CC2ACD" w:rsidP="00833EDB">
            <w:pPr>
              <w:pStyle w:val="RegSectionLevel3"/>
            </w:pPr>
            <w:r w:rsidRPr="003034C3">
              <w:tab/>
            </w:r>
            <w:r>
              <w:t>Compliance with applicability conditions of the methodology</w:t>
            </w:r>
            <w:r w:rsidR="007F34F0">
              <w:t xml:space="preserve"> that </w:t>
            </w:r>
            <w:proofErr w:type="gramStart"/>
            <w:r w:rsidR="007F34F0">
              <w:t>have to</w:t>
            </w:r>
            <w:proofErr w:type="gramEnd"/>
            <w:r w:rsidR="007F34F0">
              <w:t xml:space="preserve"> be assessed at the verification</w:t>
            </w:r>
          </w:p>
        </w:tc>
      </w:tr>
    </w:tbl>
    <w:p w14:paraId="3B72F3AF" w14:textId="77777777" w:rsidR="00CC2ACD" w:rsidRDefault="00CC2ACD" w:rsidP="00CC2ACD">
      <w:pPr>
        <w:pStyle w:val="ParaTickBox"/>
        <w:tabs>
          <w:tab w:val="clear" w:pos="510"/>
        </w:tabs>
        <w:ind w:left="57" w:right="57" w:firstLine="0"/>
        <w:jc w:val="both"/>
        <w:rPr>
          <w:szCs w:val="20"/>
        </w:rPr>
      </w:pPr>
      <w:r w:rsidRPr="0095605E">
        <w:rPr>
          <w:szCs w:val="20"/>
        </w:rPr>
        <w:t>&gt;&gt;</w:t>
      </w:r>
    </w:p>
    <w:p w14:paraId="14173D09" w14:textId="77777777" w:rsidR="00A12329" w:rsidRPr="007E78FD" w:rsidRDefault="00A12329" w:rsidP="00A12329">
      <w:pPr>
        <w:pStyle w:val="ParaTickBox"/>
        <w:ind w:left="57" w:firstLine="0"/>
        <w:jc w:val="both"/>
        <w:rPr>
          <w:rFonts w:asciiTheme="minorBidi" w:hAnsiTheme="minorBidi" w:cstheme="minorBidi"/>
          <w:i/>
          <w:iCs/>
          <w:szCs w:val="20"/>
        </w:rPr>
      </w:pPr>
      <w:r w:rsidRPr="007E78FD">
        <w:rPr>
          <w:rFonts w:asciiTheme="minorBidi" w:hAnsiTheme="minorBidi" w:cstheme="minorBidi"/>
          <w:i/>
          <w:iCs/>
          <w:szCs w:val="20"/>
        </w:rPr>
        <w:t xml:space="preserve">(Insert the UNFCCC reference number, title and version of the </w:t>
      </w:r>
      <w:r>
        <w:rPr>
          <w:rFonts w:asciiTheme="minorBidi" w:hAnsiTheme="minorBidi" w:cstheme="minorBidi"/>
          <w:i/>
          <w:iCs/>
          <w:szCs w:val="20"/>
        </w:rPr>
        <w:t xml:space="preserve">mechanism </w:t>
      </w:r>
      <w:r w:rsidRPr="007E78FD">
        <w:rPr>
          <w:rFonts w:asciiTheme="minorBidi" w:hAnsiTheme="minorBidi" w:cstheme="minorBidi"/>
          <w:i/>
          <w:iCs/>
          <w:szCs w:val="20"/>
        </w:rPr>
        <w:t>methodology, other methodological regulatory documents including methodological tool, standardized baseline approved by the Supervisory Body, or the methodological requirements specified by the host Party)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5098"/>
        <w:gridCol w:w="4541"/>
      </w:tblGrid>
      <w:tr w:rsidR="00A12329" w:rsidRPr="0095605E" w14:paraId="69B3D0B9" w14:textId="77777777">
        <w:tc>
          <w:tcPr>
            <w:tcW w:w="5098" w:type="dxa"/>
            <w:shd w:val="clear" w:color="auto" w:fill="E6E6E6"/>
            <w:vAlign w:val="center"/>
          </w:tcPr>
          <w:p w14:paraId="5A8D4D1F" w14:textId="77777777" w:rsidR="00A12329" w:rsidRPr="0095605E" w:rsidRDefault="00A12329">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Applicability condition</w:t>
            </w:r>
            <w:r>
              <w:rPr>
                <w:rFonts w:asciiTheme="minorBidi" w:hAnsiTheme="minorBidi" w:cstheme="minorBidi"/>
                <w:b/>
                <w:bCs/>
                <w:sz w:val="20"/>
                <w:szCs w:val="20"/>
              </w:rPr>
              <w:t xml:space="preserve"> of methodological regulatory document or methodological requirement specified by the host Party</w:t>
            </w:r>
          </w:p>
        </w:tc>
        <w:tc>
          <w:tcPr>
            <w:tcW w:w="4541" w:type="dxa"/>
            <w:shd w:val="clear" w:color="auto" w:fill="E6E6E6"/>
            <w:vAlign w:val="center"/>
          </w:tcPr>
          <w:p w14:paraId="79D489B5" w14:textId="77777777" w:rsidR="00A12329" w:rsidRPr="0095605E" w:rsidRDefault="00A12329">
            <w:pPr>
              <w:spacing w:before="60" w:after="60"/>
              <w:jc w:val="center"/>
              <w:rPr>
                <w:rFonts w:asciiTheme="minorBidi" w:hAnsiTheme="minorBidi" w:cstheme="minorBidi"/>
                <w:b/>
                <w:bCs/>
                <w:sz w:val="20"/>
                <w:szCs w:val="20"/>
              </w:rPr>
            </w:pPr>
            <w:r>
              <w:rPr>
                <w:rFonts w:asciiTheme="minorBidi" w:hAnsiTheme="minorBidi" w:cstheme="minorBidi"/>
                <w:b/>
                <w:bCs/>
                <w:sz w:val="20"/>
                <w:szCs w:val="20"/>
              </w:rPr>
              <w:t>Demonstration of c</w:t>
            </w:r>
            <w:r w:rsidRPr="0095605E">
              <w:rPr>
                <w:rFonts w:asciiTheme="minorBidi" w:hAnsiTheme="minorBidi" w:cstheme="minorBidi"/>
                <w:b/>
                <w:bCs/>
                <w:sz w:val="20"/>
                <w:szCs w:val="20"/>
              </w:rPr>
              <w:t>ompliance of the project with the applicability condition</w:t>
            </w:r>
            <w:r>
              <w:rPr>
                <w:rFonts w:asciiTheme="minorBidi" w:hAnsiTheme="minorBidi" w:cstheme="minorBidi"/>
                <w:b/>
                <w:bCs/>
                <w:sz w:val="20"/>
                <w:szCs w:val="20"/>
              </w:rPr>
              <w:t xml:space="preserve"> of methodological regulatory document or </w:t>
            </w:r>
            <w:r>
              <w:rPr>
                <w:rFonts w:asciiTheme="minorBidi" w:hAnsiTheme="minorBidi" w:cstheme="minorBidi"/>
                <w:b/>
                <w:bCs/>
                <w:sz w:val="20"/>
                <w:szCs w:val="20"/>
              </w:rPr>
              <w:lastRenderedPageBreak/>
              <w:t>methodological requirement specified by the host Party at verification</w:t>
            </w:r>
          </w:p>
        </w:tc>
      </w:tr>
      <w:tr w:rsidR="00A12329" w:rsidRPr="0095605E" w14:paraId="1748EF88" w14:textId="77777777">
        <w:tc>
          <w:tcPr>
            <w:tcW w:w="5098" w:type="dxa"/>
          </w:tcPr>
          <w:p w14:paraId="325B3FAB"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lastRenderedPageBreak/>
              <w:t>&gt;&gt;</w:t>
            </w:r>
          </w:p>
        </w:tc>
        <w:tc>
          <w:tcPr>
            <w:tcW w:w="4541" w:type="dxa"/>
          </w:tcPr>
          <w:p w14:paraId="71A663A0"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A12329" w:rsidRPr="0095605E" w14:paraId="3E7E7744" w14:textId="77777777">
        <w:tc>
          <w:tcPr>
            <w:tcW w:w="5098" w:type="dxa"/>
          </w:tcPr>
          <w:p w14:paraId="6419F85D"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5359FE52"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A12329" w:rsidRPr="0095605E" w14:paraId="451F18A6" w14:textId="77777777">
        <w:tc>
          <w:tcPr>
            <w:tcW w:w="5098" w:type="dxa"/>
          </w:tcPr>
          <w:p w14:paraId="14B23FA0"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153FA163"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A12329" w:rsidRPr="0095605E" w14:paraId="2963C515" w14:textId="77777777">
        <w:tc>
          <w:tcPr>
            <w:tcW w:w="5098" w:type="dxa"/>
          </w:tcPr>
          <w:p w14:paraId="55016F4C"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33178C07"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bl>
    <w:p w14:paraId="56FA9425" w14:textId="77777777" w:rsidR="00A12329" w:rsidRPr="0095605E" w:rsidRDefault="00A12329" w:rsidP="00CC2ACD">
      <w:pPr>
        <w:pStyle w:val="ParaTickBox"/>
        <w:tabs>
          <w:tab w:val="clear" w:pos="510"/>
        </w:tabs>
        <w:ind w:left="57" w:right="57" w:firstLine="0"/>
        <w:jc w:val="both"/>
        <w:rPr>
          <w:szCs w:val="20"/>
        </w:rPr>
      </w:pPr>
    </w:p>
    <w:p w14:paraId="1E2537AA" w14:textId="77777777" w:rsidR="006957B6" w:rsidRDefault="006957B6" w:rsidP="00FC312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664DD" w:rsidRPr="003034C3" w14:paraId="1766CC76" w14:textId="77777777" w:rsidTr="00845C17">
        <w:trPr>
          <w:trHeight w:val="454"/>
        </w:trPr>
        <w:tc>
          <w:tcPr>
            <w:tcW w:w="9582" w:type="dxa"/>
            <w:shd w:val="clear" w:color="auto" w:fill="E6E6E6"/>
            <w:vAlign w:val="center"/>
          </w:tcPr>
          <w:p w14:paraId="42782D18" w14:textId="7B1C789F" w:rsidR="008664DD" w:rsidRPr="003034C3" w:rsidRDefault="003034C3" w:rsidP="003034C3">
            <w:pPr>
              <w:pStyle w:val="RegSectionLevel2"/>
              <w:tabs>
                <w:tab w:val="left" w:pos="761"/>
              </w:tabs>
              <w:ind w:left="761" w:hanging="709"/>
              <w:rPr>
                <w:szCs w:val="20"/>
              </w:rPr>
            </w:pPr>
            <w:r w:rsidRPr="003034C3">
              <w:tab/>
            </w:r>
            <w:r w:rsidR="002805F3">
              <w:rPr>
                <w:szCs w:val="20"/>
              </w:rPr>
              <w:t>P</w:t>
            </w:r>
            <w:r w:rsidR="008664DD" w:rsidRPr="003034C3">
              <w:rPr>
                <w:szCs w:val="20"/>
              </w:rPr>
              <w:t>roject</w:t>
            </w:r>
            <w:r w:rsidR="002805F3">
              <w:rPr>
                <w:szCs w:val="20"/>
              </w:rPr>
              <w:t xml:space="preserve"> crediting period</w:t>
            </w:r>
          </w:p>
        </w:tc>
      </w:tr>
      <w:tr w:rsidR="008664DD" w:rsidRPr="001539C9" w14:paraId="6FD0E9D6" w14:textId="77777777" w:rsidTr="00845C17">
        <w:trPr>
          <w:trHeight w:val="454"/>
        </w:trPr>
        <w:tc>
          <w:tcPr>
            <w:tcW w:w="9582" w:type="dxa"/>
            <w:vAlign w:val="center"/>
          </w:tcPr>
          <w:p w14:paraId="5DBE7D11" w14:textId="16C1108B" w:rsidR="008664DD" w:rsidRPr="001539C9" w:rsidRDefault="003034C3" w:rsidP="003034C3">
            <w:pPr>
              <w:pStyle w:val="RegSectionLevel3"/>
              <w:tabs>
                <w:tab w:val="left" w:pos="767"/>
              </w:tabs>
              <w:ind w:left="767" w:hanging="767"/>
            </w:pPr>
            <w:r w:rsidRPr="003034C3">
              <w:tab/>
            </w:r>
            <w:r w:rsidR="008664DD" w:rsidRPr="001539C9">
              <w:t>Type of crediting period approved by the host Party</w:t>
            </w:r>
          </w:p>
        </w:tc>
      </w:tr>
    </w:tbl>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612"/>
      </w:tblGrid>
      <w:tr w:rsidR="008664DD" w14:paraId="14008F46" w14:textId="77777777" w:rsidTr="00845C17">
        <w:tc>
          <w:tcPr>
            <w:tcW w:w="3612" w:type="dxa"/>
            <w:vAlign w:val="center"/>
          </w:tcPr>
          <w:p w14:paraId="3CA7AFD4" w14:textId="77777777" w:rsidR="008664DD" w:rsidRDefault="008664DD" w:rsidP="00845C17">
            <w:pPr>
              <w:pStyle w:val="ParaTickBox"/>
              <w:ind w:left="510" w:hanging="51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Renewable</w:t>
            </w:r>
          </w:p>
        </w:tc>
        <w:tc>
          <w:tcPr>
            <w:tcW w:w="3612" w:type="dxa"/>
            <w:vAlign w:val="center"/>
          </w:tcPr>
          <w:p w14:paraId="08111FE0" w14:textId="77777777" w:rsidR="008664DD" w:rsidRDefault="008664DD" w:rsidP="00845C17">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Fixed</w:t>
            </w:r>
          </w:p>
        </w:tc>
      </w:tr>
    </w:tbl>
    <w:p w14:paraId="74851B10" w14:textId="77777777" w:rsidR="008664DD" w:rsidRDefault="008664DD" w:rsidP="008664DD">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664DD" w:rsidRPr="001539C9" w14:paraId="1B8336EF" w14:textId="77777777" w:rsidTr="00845C17">
        <w:trPr>
          <w:trHeight w:val="454"/>
        </w:trPr>
        <w:tc>
          <w:tcPr>
            <w:tcW w:w="9582" w:type="dxa"/>
            <w:vAlign w:val="center"/>
          </w:tcPr>
          <w:p w14:paraId="316C1C37" w14:textId="5EE48C79" w:rsidR="008664DD" w:rsidRPr="001539C9" w:rsidRDefault="003034C3" w:rsidP="003034C3">
            <w:pPr>
              <w:pStyle w:val="RegSectionLevel3"/>
              <w:tabs>
                <w:tab w:val="left" w:pos="767"/>
              </w:tabs>
              <w:ind w:left="767" w:hanging="767"/>
            </w:pPr>
            <w:r w:rsidRPr="003034C3">
              <w:tab/>
            </w:r>
            <w:r w:rsidR="008664DD" w:rsidRPr="001539C9">
              <w:t xml:space="preserve">Start </w:t>
            </w:r>
            <w:r w:rsidR="009F46AE">
              <w:t xml:space="preserve">date </w:t>
            </w:r>
            <w:r w:rsidR="008664DD" w:rsidRPr="001539C9">
              <w:t xml:space="preserve">of the crediting period </w:t>
            </w:r>
          </w:p>
        </w:tc>
      </w:tr>
    </w:tbl>
    <w:p w14:paraId="13DF3735" w14:textId="77777777" w:rsidR="008664DD" w:rsidRPr="0095605E" w:rsidRDefault="008664DD" w:rsidP="008664DD">
      <w:pPr>
        <w:pStyle w:val="ParaTickBox"/>
        <w:tabs>
          <w:tab w:val="clear" w:pos="510"/>
        </w:tabs>
        <w:ind w:left="57" w:right="57" w:firstLine="0"/>
        <w:jc w:val="both"/>
        <w:rPr>
          <w:szCs w:val="20"/>
        </w:rPr>
      </w:pPr>
      <w:r w:rsidRPr="0095605E">
        <w:rPr>
          <w:szCs w:val="20"/>
        </w:rPr>
        <w:t>&gt;&gt;</w:t>
      </w:r>
    </w:p>
    <w:p w14:paraId="7555B18F" w14:textId="77777777" w:rsidR="008664DD" w:rsidRDefault="008664DD" w:rsidP="008664DD">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664DD" w:rsidRPr="001539C9" w14:paraId="05F777AE" w14:textId="77777777" w:rsidTr="00845C17">
        <w:trPr>
          <w:trHeight w:val="454"/>
        </w:trPr>
        <w:tc>
          <w:tcPr>
            <w:tcW w:w="9582" w:type="dxa"/>
            <w:vAlign w:val="center"/>
          </w:tcPr>
          <w:p w14:paraId="7389BBD3" w14:textId="2CD518B7" w:rsidR="008664DD" w:rsidRPr="001539C9" w:rsidRDefault="003034C3" w:rsidP="003034C3">
            <w:pPr>
              <w:pStyle w:val="RegSectionLevel3"/>
              <w:tabs>
                <w:tab w:val="left" w:pos="767"/>
              </w:tabs>
              <w:ind w:left="767" w:hanging="767"/>
            </w:pPr>
            <w:r w:rsidRPr="003034C3">
              <w:tab/>
            </w:r>
            <w:r w:rsidR="008664DD" w:rsidRPr="001539C9">
              <w:t>Duration of the crediting period</w:t>
            </w:r>
          </w:p>
        </w:tc>
      </w:tr>
    </w:tbl>
    <w:p w14:paraId="01B70297" w14:textId="77777777" w:rsidR="008664DD" w:rsidRPr="0095605E" w:rsidRDefault="008664DD" w:rsidP="008664DD">
      <w:pPr>
        <w:pStyle w:val="ParaTickBox"/>
        <w:tabs>
          <w:tab w:val="clear" w:pos="510"/>
        </w:tabs>
        <w:ind w:left="57" w:right="57" w:firstLine="0"/>
        <w:jc w:val="both"/>
        <w:rPr>
          <w:szCs w:val="20"/>
        </w:rPr>
      </w:pPr>
      <w:r w:rsidRPr="0095605E">
        <w:rPr>
          <w:szCs w:val="20"/>
        </w:rPr>
        <w:t>&gt;&gt;</w:t>
      </w:r>
    </w:p>
    <w:p w14:paraId="63047EE6" w14:textId="77777777" w:rsidR="008664DD" w:rsidRDefault="008664DD" w:rsidP="00FC312E">
      <w:pPr>
        <w:pStyle w:val="ParaTickBox"/>
        <w:jc w:val="both"/>
        <w:rPr>
          <w:szCs w:val="20"/>
        </w:rPr>
      </w:pPr>
    </w:p>
    <w:p w14:paraId="086B40F9" w14:textId="77777777" w:rsidR="00A67762" w:rsidRDefault="00A67762" w:rsidP="00FC312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F7EF7" w:rsidRPr="001539C9" w14:paraId="478C93FD" w14:textId="77777777" w:rsidTr="00F316C6">
        <w:trPr>
          <w:trHeight w:val="454"/>
        </w:trPr>
        <w:tc>
          <w:tcPr>
            <w:tcW w:w="9582" w:type="dxa"/>
            <w:shd w:val="clear" w:color="auto" w:fill="CCCCCC"/>
            <w:vAlign w:val="center"/>
          </w:tcPr>
          <w:p w14:paraId="1D079930" w14:textId="25576B7C" w:rsidR="001F7EF7" w:rsidRPr="001539C9" w:rsidRDefault="001F7EF7" w:rsidP="00F316C6">
            <w:pPr>
              <w:pStyle w:val="SDMPDDPoASection"/>
              <w:pageBreakBefore/>
              <w:numPr>
                <w:ilvl w:val="1"/>
                <w:numId w:val="13"/>
              </w:numPr>
              <w:tabs>
                <w:tab w:val="clear" w:pos="1729"/>
              </w:tabs>
              <w:spacing w:before="120" w:after="120"/>
              <w:ind w:left="1729" w:hanging="1687"/>
              <w:outlineLvl w:val="0"/>
              <w:rPr>
                <w:rFonts w:asciiTheme="minorBidi" w:hAnsiTheme="minorBidi" w:cstheme="minorBidi"/>
                <w:sz w:val="22"/>
                <w:szCs w:val="22"/>
              </w:rPr>
            </w:pPr>
            <w:r w:rsidRPr="001539C9">
              <w:rPr>
                <w:rFonts w:asciiTheme="minorBidi" w:hAnsiTheme="minorBidi" w:cstheme="minorBidi"/>
                <w:sz w:val="22"/>
                <w:szCs w:val="22"/>
              </w:rPr>
              <w:lastRenderedPageBreak/>
              <w:tab/>
            </w:r>
            <w:r w:rsidR="005A4497">
              <w:rPr>
                <w:rFonts w:asciiTheme="minorBidi" w:hAnsiTheme="minorBidi" w:cstheme="minorBidi"/>
                <w:sz w:val="22"/>
                <w:szCs w:val="22"/>
              </w:rPr>
              <w:t>Implementation of the project</w:t>
            </w:r>
          </w:p>
        </w:tc>
      </w:tr>
      <w:tr w:rsidR="001F7EF7" w:rsidRPr="003034C3" w14:paraId="286FF98E" w14:textId="77777777" w:rsidTr="00F316C6">
        <w:trPr>
          <w:trHeight w:val="454"/>
        </w:trPr>
        <w:tc>
          <w:tcPr>
            <w:tcW w:w="9582" w:type="dxa"/>
            <w:shd w:val="clear" w:color="auto" w:fill="E6E6E6"/>
            <w:vAlign w:val="center"/>
          </w:tcPr>
          <w:p w14:paraId="77162AAC" w14:textId="4584F93E" w:rsidR="001F7EF7" w:rsidRPr="003034C3" w:rsidRDefault="003034C3" w:rsidP="003034C3">
            <w:pPr>
              <w:pStyle w:val="RegSectionLevel2"/>
              <w:tabs>
                <w:tab w:val="left" w:pos="761"/>
              </w:tabs>
              <w:ind w:left="761" w:hanging="709"/>
              <w:rPr>
                <w:szCs w:val="20"/>
              </w:rPr>
            </w:pPr>
            <w:r>
              <w:rPr>
                <w:szCs w:val="20"/>
              </w:rPr>
              <w:tab/>
            </w:r>
            <w:r w:rsidR="009E1F35" w:rsidRPr="003034C3">
              <w:rPr>
                <w:szCs w:val="20"/>
              </w:rPr>
              <w:t>Description of implemented project</w:t>
            </w:r>
          </w:p>
        </w:tc>
      </w:tr>
    </w:tbl>
    <w:p w14:paraId="6AC573CE" w14:textId="77777777" w:rsidR="001F7EF7" w:rsidRPr="0095605E" w:rsidRDefault="001F7EF7" w:rsidP="001A2FF8">
      <w:pPr>
        <w:pStyle w:val="ParaTickBox"/>
        <w:tabs>
          <w:tab w:val="clear" w:pos="510"/>
        </w:tabs>
        <w:ind w:left="57" w:right="57" w:firstLine="0"/>
        <w:jc w:val="both"/>
        <w:rPr>
          <w:szCs w:val="20"/>
        </w:rPr>
      </w:pPr>
      <w:r w:rsidRPr="0095605E">
        <w:rPr>
          <w:szCs w:val="20"/>
        </w:rPr>
        <w:t>&gt;&gt;</w:t>
      </w:r>
    </w:p>
    <w:p w14:paraId="18D0F495" w14:textId="77777777" w:rsidR="001F181B" w:rsidRPr="0095605E" w:rsidRDefault="001F181B" w:rsidP="006D7E04">
      <w:pPr>
        <w:spacing w:before="60" w:after="60"/>
        <w:rPr>
          <w:rFonts w:asciiTheme="minorBidi" w:hAnsiTheme="minorBidi" w:cstheme="minorBidi"/>
          <w:sz w:val="20"/>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804BD" w:rsidRPr="003034C3" w14:paraId="4102ADD4" w14:textId="77777777" w:rsidTr="00F316C6">
        <w:trPr>
          <w:trHeight w:val="454"/>
        </w:trPr>
        <w:tc>
          <w:tcPr>
            <w:tcW w:w="9582" w:type="dxa"/>
            <w:shd w:val="clear" w:color="auto" w:fill="E6E6E6"/>
            <w:vAlign w:val="center"/>
          </w:tcPr>
          <w:p w14:paraId="569F86C9" w14:textId="3B47A5B1" w:rsidR="00A804BD" w:rsidRPr="003034C3" w:rsidRDefault="003034C3" w:rsidP="003034C3">
            <w:pPr>
              <w:pStyle w:val="RegSectionLevel2"/>
              <w:tabs>
                <w:tab w:val="left" w:pos="761"/>
              </w:tabs>
              <w:ind w:left="761" w:hanging="709"/>
              <w:rPr>
                <w:szCs w:val="20"/>
              </w:rPr>
            </w:pPr>
            <w:r>
              <w:rPr>
                <w:szCs w:val="20"/>
              </w:rPr>
              <w:tab/>
            </w:r>
            <w:r w:rsidR="00B965B2" w:rsidRPr="003034C3">
              <w:rPr>
                <w:szCs w:val="20"/>
              </w:rPr>
              <w:t>Post-registration changes</w:t>
            </w:r>
          </w:p>
        </w:tc>
      </w:tr>
      <w:tr w:rsidR="00B965B2" w:rsidRPr="003034C3" w14:paraId="64C30E65" w14:textId="77777777" w:rsidTr="00845C17">
        <w:tblPrEx>
          <w:shd w:val="clear" w:color="auto" w:fill="FFFFFF" w:themeFill="background1"/>
        </w:tblPrEx>
        <w:trPr>
          <w:trHeight w:val="454"/>
        </w:trPr>
        <w:tc>
          <w:tcPr>
            <w:tcW w:w="9582" w:type="dxa"/>
            <w:shd w:val="clear" w:color="auto" w:fill="FFFFFF" w:themeFill="background1"/>
            <w:vAlign w:val="center"/>
          </w:tcPr>
          <w:p w14:paraId="6B20CF71" w14:textId="4F37F13E" w:rsidR="00B965B2" w:rsidRPr="003034C3" w:rsidRDefault="003034C3" w:rsidP="003034C3">
            <w:pPr>
              <w:pStyle w:val="RegSectionLevel3"/>
              <w:tabs>
                <w:tab w:val="left" w:pos="767"/>
              </w:tabs>
              <w:ind w:left="767" w:hanging="767"/>
            </w:pPr>
            <w:r>
              <w:tab/>
            </w:r>
            <w:r w:rsidR="00B965B2" w:rsidRPr="003034C3">
              <w:t xml:space="preserve">Temporary deviations </w:t>
            </w:r>
            <w:r w:rsidR="00033DFA" w:rsidRPr="003034C3">
              <w:t>from the registered monitoring plan</w:t>
            </w:r>
            <w:r w:rsidR="008425C4">
              <w:t xml:space="preserve"> or A6.4 SD Tool Forms</w:t>
            </w:r>
          </w:p>
        </w:tc>
      </w:tr>
    </w:tbl>
    <w:p w14:paraId="2A0C2BB5" w14:textId="77777777" w:rsidR="00B965B2" w:rsidRDefault="00B965B2" w:rsidP="00B965B2">
      <w:pPr>
        <w:pStyle w:val="ParaTickBox"/>
        <w:tabs>
          <w:tab w:val="clear" w:pos="510"/>
        </w:tabs>
        <w:ind w:left="57" w:right="57" w:firstLine="0"/>
        <w:jc w:val="both"/>
        <w:rPr>
          <w:szCs w:val="20"/>
        </w:rPr>
      </w:pPr>
      <w:r w:rsidRPr="0095605E">
        <w:rPr>
          <w:szCs w:val="20"/>
        </w:rPr>
        <w:t>&gt;&gt;</w:t>
      </w:r>
    </w:p>
    <w:p w14:paraId="48E343C5" w14:textId="77777777" w:rsidR="00B965B2" w:rsidRDefault="00B965B2" w:rsidP="001A2FF8">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033DFA" w:rsidRPr="001539C9" w14:paraId="2A857890" w14:textId="77777777" w:rsidTr="00845C17">
        <w:trPr>
          <w:trHeight w:val="454"/>
        </w:trPr>
        <w:tc>
          <w:tcPr>
            <w:tcW w:w="9582" w:type="dxa"/>
            <w:shd w:val="clear" w:color="auto" w:fill="FFFFFF" w:themeFill="background1"/>
            <w:vAlign w:val="center"/>
          </w:tcPr>
          <w:p w14:paraId="24D2153D" w14:textId="13F105E2" w:rsidR="00033DFA" w:rsidRPr="001539C9" w:rsidRDefault="003034C3" w:rsidP="003034C3">
            <w:pPr>
              <w:pStyle w:val="RegSectionLevel3"/>
              <w:tabs>
                <w:tab w:val="left" w:pos="767"/>
              </w:tabs>
              <w:ind w:left="767" w:hanging="767"/>
            </w:pPr>
            <w:r w:rsidRPr="003034C3">
              <w:tab/>
            </w:r>
            <w:r w:rsidR="00033DFA">
              <w:t xml:space="preserve">Permanent changes </w:t>
            </w:r>
            <w:r w:rsidR="00E351C6">
              <w:t>–</w:t>
            </w:r>
            <w:r w:rsidR="00033DFA">
              <w:t xml:space="preserve"> corrections</w:t>
            </w:r>
          </w:p>
        </w:tc>
      </w:tr>
    </w:tbl>
    <w:p w14:paraId="5D6EF704" w14:textId="77777777" w:rsidR="00033DFA" w:rsidRDefault="00033DFA" w:rsidP="00033DFA">
      <w:pPr>
        <w:pStyle w:val="ParaTickBox"/>
        <w:tabs>
          <w:tab w:val="clear" w:pos="510"/>
        </w:tabs>
        <w:ind w:left="57" w:right="57" w:firstLine="0"/>
        <w:jc w:val="both"/>
        <w:rPr>
          <w:szCs w:val="20"/>
        </w:rPr>
      </w:pPr>
      <w:r w:rsidRPr="0095605E">
        <w:rPr>
          <w:szCs w:val="20"/>
        </w:rPr>
        <w:t>&gt;&gt;</w:t>
      </w:r>
    </w:p>
    <w:p w14:paraId="42DACCF4" w14:textId="77777777" w:rsidR="00B965B2" w:rsidRDefault="00B965B2" w:rsidP="001A2FF8">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E8356A" w:rsidRPr="001539C9" w14:paraId="0113EBE4" w14:textId="77777777" w:rsidTr="00845C17">
        <w:trPr>
          <w:trHeight w:val="454"/>
        </w:trPr>
        <w:tc>
          <w:tcPr>
            <w:tcW w:w="9582" w:type="dxa"/>
            <w:shd w:val="clear" w:color="auto" w:fill="FFFFFF" w:themeFill="background1"/>
            <w:vAlign w:val="center"/>
          </w:tcPr>
          <w:p w14:paraId="44977297" w14:textId="53E3FE5F" w:rsidR="00E8356A" w:rsidRPr="001539C9" w:rsidRDefault="003034C3" w:rsidP="003034C3">
            <w:pPr>
              <w:pStyle w:val="RegSectionLevel3"/>
              <w:tabs>
                <w:tab w:val="left" w:pos="767"/>
              </w:tabs>
              <w:ind w:left="767" w:hanging="767"/>
            </w:pPr>
            <w:r w:rsidRPr="003034C3">
              <w:tab/>
            </w:r>
            <w:r w:rsidR="00E8356A">
              <w:t>Permanent changes – inclusion of monitoring plan</w:t>
            </w:r>
          </w:p>
        </w:tc>
      </w:tr>
    </w:tbl>
    <w:p w14:paraId="744D45EB" w14:textId="77777777" w:rsidR="00E8356A" w:rsidRDefault="00E8356A" w:rsidP="00E8356A">
      <w:pPr>
        <w:pStyle w:val="ParaTickBox"/>
        <w:tabs>
          <w:tab w:val="clear" w:pos="510"/>
        </w:tabs>
        <w:ind w:left="57" w:right="57" w:firstLine="0"/>
        <w:jc w:val="both"/>
        <w:rPr>
          <w:szCs w:val="20"/>
        </w:rPr>
      </w:pPr>
      <w:r w:rsidRPr="0095605E">
        <w:rPr>
          <w:szCs w:val="20"/>
        </w:rPr>
        <w:t>&gt;&gt;</w:t>
      </w:r>
    </w:p>
    <w:p w14:paraId="6DADEE2F" w14:textId="77777777" w:rsidR="00E8356A" w:rsidRDefault="00E8356A" w:rsidP="001A2FF8">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E8356A" w:rsidRPr="001539C9" w14:paraId="753F2328" w14:textId="77777777" w:rsidTr="00845C17">
        <w:trPr>
          <w:trHeight w:val="454"/>
        </w:trPr>
        <w:tc>
          <w:tcPr>
            <w:tcW w:w="9582" w:type="dxa"/>
            <w:shd w:val="clear" w:color="auto" w:fill="FFFFFF" w:themeFill="background1"/>
            <w:vAlign w:val="center"/>
          </w:tcPr>
          <w:p w14:paraId="6FB105F9" w14:textId="64597032" w:rsidR="00E8356A" w:rsidRPr="001539C9" w:rsidRDefault="003034C3" w:rsidP="003034C3">
            <w:pPr>
              <w:pStyle w:val="RegSectionLevel3"/>
              <w:tabs>
                <w:tab w:val="left" w:pos="767"/>
              </w:tabs>
              <w:ind w:left="767" w:hanging="767"/>
            </w:pPr>
            <w:r w:rsidRPr="003034C3">
              <w:tab/>
            </w:r>
            <w:r w:rsidR="00E8356A">
              <w:t>Permanent changes –</w:t>
            </w:r>
            <w:r w:rsidR="00B93E00">
              <w:t xml:space="preserve"> </w:t>
            </w:r>
            <w:r w:rsidR="00055532" w:rsidRPr="00055532">
              <w:t xml:space="preserve">changes to the registered monitoring plan, </w:t>
            </w:r>
            <w:r w:rsidR="008425C4">
              <w:t xml:space="preserve">the A6.4 SD Tool Forms </w:t>
            </w:r>
            <w:r w:rsidR="00055532" w:rsidRPr="00055532">
              <w:t>or permanent deviation of monitoring from the applied methodologies, standardized baselines, or other methodological regulatory documents</w:t>
            </w:r>
            <w:r w:rsidR="008971B1">
              <w:t>, including A6.4 SD Tool</w:t>
            </w:r>
          </w:p>
        </w:tc>
      </w:tr>
    </w:tbl>
    <w:p w14:paraId="12349F8F" w14:textId="77777777" w:rsidR="00E8356A" w:rsidRDefault="00E8356A" w:rsidP="00E8356A">
      <w:pPr>
        <w:pStyle w:val="ParaTickBox"/>
        <w:tabs>
          <w:tab w:val="clear" w:pos="510"/>
        </w:tabs>
        <w:ind w:left="57" w:right="57" w:firstLine="0"/>
        <w:jc w:val="both"/>
        <w:rPr>
          <w:szCs w:val="20"/>
        </w:rPr>
      </w:pPr>
      <w:r w:rsidRPr="0095605E">
        <w:rPr>
          <w:szCs w:val="20"/>
        </w:rPr>
        <w:t>&gt;&gt;</w:t>
      </w:r>
    </w:p>
    <w:p w14:paraId="78F5381D" w14:textId="77777777" w:rsidR="00E8356A" w:rsidRDefault="00E8356A" w:rsidP="001A2FF8">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E6119E" w:rsidRPr="003034C3" w14:paraId="07CB3695" w14:textId="77777777" w:rsidTr="00845C17">
        <w:trPr>
          <w:trHeight w:val="454"/>
        </w:trPr>
        <w:tc>
          <w:tcPr>
            <w:tcW w:w="9582" w:type="dxa"/>
            <w:shd w:val="clear" w:color="auto" w:fill="FFFFFF" w:themeFill="background1"/>
            <w:vAlign w:val="center"/>
          </w:tcPr>
          <w:p w14:paraId="694E9C33" w14:textId="0318BA3E" w:rsidR="00E6119E" w:rsidRPr="003034C3" w:rsidRDefault="003034C3" w:rsidP="003034C3">
            <w:pPr>
              <w:pStyle w:val="RegSectionLevel3"/>
              <w:tabs>
                <w:tab w:val="left" w:pos="767"/>
              </w:tabs>
              <w:ind w:left="767" w:hanging="767"/>
            </w:pPr>
            <w:r w:rsidRPr="003034C3">
              <w:tab/>
            </w:r>
            <w:r w:rsidR="00E6119E" w:rsidRPr="003034C3">
              <w:t>Permanent changes – changes to project design</w:t>
            </w:r>
          </w:p>
        </w:tc>
      </w:tr>
    </w:tbl>
    <w:p w14:paraId="19F9B4BE" w14:textId="77777777" w:rsidR="00E6119E" w:rsidRDefault="00E6119E" w:rsidP="00E6119E">
      <w:pPr>
        <w:pStyle w:val="ParaTickBox"/>
        <w:tabs>
          <w:tab w:val="clear" w:pos="510"/>
        </w:tabs>
        <w:ind w:left="57" w:right="57" w:firstLine="0"/>
        <w:jc w:val="both"/>
        <w:rPr>
          <w:szCs w:val="20"/>
        </w:rPr>
      </w:pPr>
      <w:r w:rsidRPr="0095605E">
        <w:rPr>
          <w:szCs w:val="20"/>
        </w:rPr>
        <w:t>&gt;&gt;</w:t>
      </w:r>
    </w:p>
    <w:p w14:paraId="4C4ABB1B" w14:textId="77777777" w:rsidR="00E8356A" w:rsidRDefault="00E8356A" w:rsidP="001A2FF8">
      <w:pPr>
        <w:pStyle w:val="ParaTickBox"/>
        <w:tabs>
          <w:tab w:val="clear" w:pos="510"/>
        </w:tabs>
        <w:ind w:left="57" w:right="57" w:firstLine="0"/>
        <w:jc w:val="both"/>
        <w:rPr>
          <w:szCs w:val="20"/>
        </w:rPr>
      </w:pPr>
    </w:p>
    <w:p w14:paraId="5D2FAF1D" w14:textId="77777777" w:rsidR="00D841D1" w:rsidRDefault="00D841D1" w:rsidP="001A2FF8">
      <w:pPr>
        <w:pStyle w:val="ParaTickBox"/>
        <w:tabs>
          <w:tab w:val="clear" w:pos="510"/>
        </w:tabs>
        <w:ind w:left="57" w:right="57" w:firstLine="0"/>
        <w:jc w:val="both"/>
        <w:rPr>
          <w:szCs w:val="20"/>
        </w:rPr>
      </w:pPr>
    </w:p>
    <w:p w14:paraId="7165CEF6" w14:textId="77777777" w:rsidR="00A67762" w:rsidRDefault="00A67762" w:rsidP="001A2FF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6C2CB2" w:rsidRPr="001539C9" w14:paraId="7151EE8D" w14:textId="77777777" w:rsidTr="00845C17">
        <w:trPr>
          <w:trHeight w:val="454"/>
        </w:trPr>
        <w:tc>
          <w:tcPr>
            <w:tcW w:w="9582" w:type="dxa"/>
            <w:shd w:val="clear" w:color="auto" w:fill="CCCCCC"/>
            <w:vAlign w:val="center"/>
          </w:tcPr>
          <w:p w14:paraId="590A0AEC" w14:textId="4CAAE122" w:rsidR="006C2CB2" w:rsidRPr="001539C9" w:rsidRDefault="006C2CB2" w:rsidP="00A67762">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Pr>
                <w:rFonts w:asciiTheme="minorBidi" w:hAnsiTheme="minorBidi" w:cstheme="minorBidi"/>
                <w:sz w:val="22"/>
                <w:szCs w:val="22"/>
              </w:rPr>
              <w:t>Description of monitoring systems</w:t>
            </w:r>
          </w:p>
        </w:tc>
      </w:tr>
    </w:tbl>
    <w:p w14:paraId="0B6725F2" w14:textId="03A7AAC0" w:rsidR="00E8356A" w:rsidRDefault="006C2CB2" w:rsidP="001A2FF8">
      <w:pPr>
        <w:pStyle w:val="ParaTickBox"/>
        <w:tabs>
          <w:tab w:val="clear" w:pos="510"/>
        </w:tabs>
        <w:ind w:left="57" w:right="57" w:firstLine="0"/>
        <w:jc w:val="both"/>
        <w:rPr>
          <w:szCs w:val="20"/>
        </w:rPr>
      </w:pPr>
      <w:r>
        <w:rPr>
          <w:szCs w:val="20"/>
        </w:rPr>
        <w:t>&gt;&gt;</w:t>
      </w:r>
    </w:p>
    <w:p w14:paraId="73F3EBFC" w14:textId="77777777" w:rsidR="00E8356A" w:rsidRDefault="00E8356A" w:rsidP="001A2FF8">
      <w:pPr>
        <w:pStyle w:val="ParaTickBox"/>
        <w:tabs>
          <w:tab w:val="clear" w:pos="510"/>
        </w:tabs>
        <w:ind w:left="57" w:right="57" w:firstLine="0"/>
        <w:jc w:val="both"/>
        <w:rPr>
          <w:szCs w:val="20"/>
        </w:rPr>
      </w:pPr>
    </w:p>
    <w:p w14:paraId="48682A5C" w14:textId="77777777" w:rsidR="002D000E" w:rsidRDefault="002D000E" w:rsidP="001A2FF8">
      <w:pPr>
        <w:pStyle w:val="ParaTickBox"/>
        <w:tabs>
          <w:tab w:val="clear" w:pos="510"/>
        </w:tabs>
        <w:ind w:left="57" w:right="57" w:firstLine="0"/>
        <w:jc w:val="both"/>
        <w:rPr>
          <w:szCs w:val="20"/>
        </w:rPr>
      </w:pPr>
    </w:p>
    <w:p w14:paraId="76F387AB" w14:textId="77777777" w:rsidR="0039249F" w:rsidRDefault="0039249F" w:rsidP="001A2FF8">
      <w:pPr>
        <w:pStyle w:val="ParaTickBox"/>
        <w:tabs>
          <w:tab w:val="clear" w:pos="510"/>
        </w:tabs>
        <w:ind w:left="57" w:right="57" w:firstLine="0"/>
        <w:jc w:val="both"/>
        <w:rPr>
          <w:szCs w:val="20"/>
        </w:rPr>
      </w:pPr>
    </w:p>
    <w:p w14:paraId="1D317BEF" w14:textId="77777777" w:rsidR="0039249F" w:rsidRDefault="0039249F" w:rsidP="001A2FF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6C2CB2" w:rsidRPr="001539C9" w14:paraId="50FB86F6" w14:textId="77777777" w:rsidTr="00845C17">
        <w:trPr>
          <w:trHeight w:val="454"/>
        </w:trPr>
        <w:tc>
          <w:tcPr>
            <w:tcW w:w="9582" w:type="dxa"/>
            <w:shd w:val="clear" w:color="auto" w:fill="CCCCCC"/>
            <w:vAlign w:val="center"/>
          </w:tcPr>
          <w:p w14:paraId="5DA9AA6A" w14:textId="036C593D" w:rsidR="006C2CB2" w:rsidRPr="001539C9" w:rsidRDefault="006C2CB2" w:rsidP="00A67762">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sidR="003B75E6">
              <w:rPr>
                <w:rFonts w:asciiTheme="minorBidi" w:hAnsiTheme="minorBidi" w:cstheme="minorBidi"/>
                <w:sz w:val="22"/>
                <w:szCs w:val="22"/>
              </w:rPr>
              <w:t>Data and parameters</w:t>
            </w:r>
          </w:p>
        </w:tc>
      </w:tr>
      <w:tr w:rsidR="00A87BFD" w:rsidRPr="003034C3" w14:paraId="3960B56C" w14:textId="77777777" w:rsidTr="00A00621">
        <w:tblPrEx>
          <w:shd w:val="clear" w:color="auto" w:fill="FFFFFF" w:themeFill="background1"/>
        </w:tblPrEx>
        <w:trPr>
          <w:trHeight w:val="454"/>
        </w:trPr>
        <w:tc>
          <w:tcPr>
            <w:tcW w:w="9582" w:type="dxa"/>
            <w:shd w:val="clear" w:color="auto" w:fill="E6E6E6"/>
            <w:vAlign w:val="center"/>
          </w:tcPr>
          <w:p w14:paraId="097DC7A5" w14:textId="302EBCFA" w:rsidR="00A87BFD" w:rsidRPr="003034C3" w:rsidRDefault="003034C3" w:rsidP="003034C3">
            <w:pPr>
              <w:pStyle w:val="RegSectionLevel2"/>
              <w:tabs>
                <w:tab w:val="left" w:pos="761"/>
              </w:tabs>
              <w:ind w:left="761" w:hanging="709"/>
              <w:rPr>
                <w:szCs w:val="20"/>
              </w:rPr>
            </w:pPr>
            <w:r>
              <w:rPr>
                <w:szCs w:val="20"/>
              </w:rPr>
              <w:tab/>
            </w:r>
            <w:r w:rsidR="00A87BFD" w:rsidRPr="003034C3">
              <w:rPr>
                <w:szCs w:val="20"/>
              </w:rPr>
              <w:t>Data and parameters fixed ex</w:t>
            </w:r>
            <w:r w:rsidR="004B0077">
              <w:rPr>
                <w:szCs w:val="20"/>
              </w:rPr>
              <w:t>-</w:t>
            </w:r>
            <w:r w:rsidR="00A87BFD" w:rsidRPr="003034C3">
              <w:rPr>
                <w:szCs w:val="20"/>
              </w:rPr>
              <w:t>ante</w:t>
            </w:r>
          </w:p>
        </w:tc>
      </w:tr>
    </w:tbl>
    <w:p w14:paraId="4E1CB7B7" w14:textId="1F4561B6" w:rsidR="00A87BFD" w:rsidRPr="00B960DB" w:rsidRDefault="00A87BFD" w:rsidP="00A87BFD">
      <w:pPr>
        <w:pStyle w:val="ParaTickBox"/>
        <w:tabs>
          <w:tab w:val="clear" w:pos="510"/>
        </w:tabs>
        <w:ind w:left="57" w:right="57" w:firstLine="0"/>
        <w:jc w:val="both"/>
        <w:rPr>
          <w:i/>
          <w:iCs/>
          <w:szCs w:val="20"/>
        </w:rPr>
      </w:pPr>
      <w:r w:rsidRPr="00B960DB">
        <w:rPr>
          <w:i/>
          <w:iCs/>
          <w:szCs w:val="20"/>
        </w:rPr>
        <w:t>(Copy this table for each piece of data or parameter)</w:t>
      </w:r>
    </w:p>
    <w:tbl>
      <w:tblPr>
        <w:tblStyle w:val="TableGrid"/>
        <w:tblW w:w="0" w:type="auto"/>
        <w:tblInd w:w="57" w:type="dxa"/>
        <w:tblLook w:val="04A0" w:firstRow="1" w:lastRow="0" w:firstColumn="1" w:lastColumn="0" w:noHBand="0" w:noVBand="1"/>
      </w:tblPr>
      <w:tblGrid>
        <w:gridCol w:w="2348"/>
        <w:gridCol w:w="2408"/>
        <w:gridCol w:w="1204"/>
        <w:gridCol w:w="1204"/>
        <w:gridCol w:w="2408"/>
      </w:tblGrid>
      <w:tr w:rsidR="00A87BFD" w14:paraId="243C444C" w14:textId="77777777" w:rsidTr="00845C17">
        <w:tc>
          <w:tcPr>
            <w:tcW w:w="2348" w:type="dxa"/>
            <w:shd w:val="clear" w:color="auto" w:fill="E6E6E6"/>
          </w:tcPr>
          <w:p w14:paraId="3EC0CC42" w14:textId="77777777" w:rsidR="00A87BFD" w:rsidRPr="006D1598" w:rsidRDefault="00A87BFD" w:rsidP="00845C17">
            <w:pPr>
              <w:pStyle w:val="ParaTickBox"/>
              <w:tabs>
                <w:tab w:val="clear" w:pos="510"/>
              </w:tabs>
              <w:ind w:left="0" w:right="57" w:firstLine="0"/>
              <w:jc w:val="both"/>
              <w:rPr>
                <w:b/>
                <w:bCs/>
                <w:szCs w:val="20"/>
              </w:rPr>
            </w:pPr>
            <w:r w:rsidRPr="006D1598">
              <w:rPr>
                <w:b/>
                <w:bCs/>
                <w:szCs w:val="20"/>
              </w:rPr>
              <w:t>Data/parameter</w:t>
            </w:r>
          </w:p>
        </w:tc>
        <w:tc>
          <w:tcPr>
            <w:tcW w:w="7224" w:type="dxa"/>
            <w:gridSpan w:val="4"/>
          </w:tcPr>
          <w:p w14:paraId="0568E595" w14:textId="77777777" w:rsidR="00A87BFD" w:rsidRPr="009E724D" w:rsidRDefault="00A87BFD" w:rsidP="00845C17">
            <w:pPr>
              <w:pStyle w:val="ParaTickBox"/>
              <w:tabs>
                <w:tab w:val="clear" w:pos="510"/>
              </w:tabs>
              <w:ind w:left="0" w:right="57" w:firstLine="0"/>
              <w:jc w:val="both"/>
              <w:rPr>
                <w:b/>
                <w:bCs/>
                <w:szCs w:val="20"/>
              </w:rPr>
            </w:pPr>
            <w:r w:rsidRPr="009E724D">
              <w:rPr>
                <w:b/>
                <w:bCs/>
                <w:szCs w:val="20"/>
              </w:rPr>
              <w:t>&gt;&gt;</w:t>
            </w:r>
          </w:p>
        </w:tc>
      </w:tr>
      <w:tr w:rsidR="00A87BFD" w14:paraId="05D54E43" w14:textId="77777777" w:rsidTr="00845C17">
        <w:tc>
          <w:tcPr>
            <w:tcW w:w="2348" w:type="dxa"/>
            <w:shd w:val="clear" w:color="auto" w:fill="E6E6E6"/>
          </w:tcPr>
          <w:p w14:paraId="3714CFCE" w14:textId="77777777" w:rsidR="00A87BFD" w:rsidRPr="00575CCA" w:rsidRDefault="00A87BFD" w:rsidP="00845C17">
            <w:pPr>
              <w:pStyle w:val="ParaTickBox"/>
              <w:tabs>
                <w:tab w:val="clear" w:pos="510"/>
              </w:tabs>
              <w:ind w:left="0" w:right="57" w:firstLine="0"/>
              <w:jc w:val="both"/>
              <w:rPr>
                <w:szCs w:val="20"/>
              </w:rPr>
            </w:pPr>
            <w:r w:rsidRPr="00575CCA">
              <w:rPr>
                <w:szCs w:val="20"/>
              </w:rPr>
              <w:t>Description</w:t>
            </w:r>
          </w:p>
        </w:tc>
        <w:tc>
          <w:tcPr>
            <w:tcW w:w="7224" w:type="dxa"/>
            <w:gridSpan w:val="4"/>
          </w:tcPr>
          <w:p w14:paraId="3474F484"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10DE977B" w14:textId="77777777" w:rsidTr="00845C17">
        <w:tc>
          <w:tcPr>
            <w:tcW w:w="2348" w:type="dxa"/>
            <w:shd w:val="clear" w:color="auto" w:fill="E6E6E6"/>
          </w:tcPr>
          <w:p w14:paraId="63281FCD" w14:textId="77777777" w:rsidR="00A87BFD" w:rsidRPr="00575CCA" w:rsidRDefault="00A87BFD" w:rsidP="00845C17">
            <w:pPr>
              <w:pStyle w:val="ParaTickBox"/>
              <w:tabs>
                <w:tab w:val="clear" w:pos="510"/>
              </w:tabs>
              <w:ind w:left="0" w:right="57" w:firstLine="0"/>
              <w:jc w:val="both"/>
              <w:rPr>
                <w:szCs w:val="20"/>
              </w:rPr>
            </w:pPr>
            <w:r w:rsidRPr="00575CCA">
              <w:rPr>
                <w:szCs w:val="20"/>
              </w:rPr>
              <w:t>Data unit</w:t>
            </w:r>
          </w:p>
        </w:tc>
        <w:tc>
          <w:tcPr>
            <w:tcW w:w="7224" w:type="dxa"/>
            <w:gridSpan w:val="4"/>
          </w:tcPr>
          <w:p w14:paraId="1558F5E9"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60FB9A86" w14:textId="77777777" w:rsidTr="00845C17">
        <w:tc>
          <w:tcPr>
            <w:tcW w:w="2348" w:type="dxa"/>
            <w:shd w:val="clear" w:color="auto" w:fill="E6E6E6"/>
          </w:tcPr>
          <w:p w14:paraId="46660720" w14:textId="77777777" w:rsidR="00A87BFD" w:rsidRPr="00575CCA" w:rsidRDefault="00A87BFD" w:rsidP="00845C17">
            <w:pPr>
              <w:pStyle w:val="ParaTickBox"/>
              <w:tabs>
                <w:tab w:val="clear" w:pos="510"/>
              </w:tabs>
              <w:ind w:left="0" w:right="57" w:firstLine="0"/>
              <w:jc w:val="both"/>
              <w:rPr>
                <w:szCs w:val="20"/>
              </w:rPr>
            </w:pPr>
            <w:r w:rsidRPr="00575CCA">
              <w:rPr>
                <w:szCs w:val="20"/>
              </w:rPr>
              <w:t>Equations referred</w:t>
            </w:r>
          </w:p>
        </w:tc>
        <w:tc>
          <w:tcPr>
            <w:tcW w:w="7224" w:type="dxa"/>
            <w:gridSpan w:val="4"/>
            <w:tcBorders>
              <w:bottom w:val="single" w:sz="4" w:space="0" w:color="auto"/>
            </w:tcBorders>
          </w:tcPr>
          <w:p w14:paraId="532C2E5D"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3E126F8B" w14:textId="77777777" w:rsidTr="00845C17">
        <w:tc>
          <w:tcPr>
            <w:tcW w:w="2348" w:type="dxa"/>
            <w:shd w:val="clear" w:color="auto" w:fill="E6E6E6"/>
          </w:tcPr>
          <w:p w14:paraId="2F63E05F" w14:textId="77777777" w:rsidR="00A87BFD" w:rsidRPr="00575CCA" w:rsidRDefault="00A87BFD" w:rsidP="00845C17">
            <w:pPr>
              <w:pStyle w:val="ParaTickBox"/>
              <w:tabs>
                <w:tab w:val="clear" w:pos="510"/>
              </w:tabs>
              <w:ind w:left="0" w:right="57" w:firstLine="0"/>
              <w:jc w:val="both"/>
              <w:rPr>
                <w:szCs w:val="20"/>
              </w:rPr>
            </w:pPr>
            <w:r w:rsidRPr="00575CCA">
              <w:rPr>
                <w:szCs w:val="20"/>
              </w:rPr>
              <w:lastRenderedPageBreak/>
              <w:t>Purpose of data</w:t>
            </w:r>
          </w:p>
        </w:tc>
        <w:tc>
          <w:tcPr>
            <w:tcW w:w="2408" w:type="dxa"/>
            <w:tcBorders>
              <w:right w:val="nil"/>
            </w:tcBorders>
            <w:vAlign w:val="center"/>
          </w:tcPr>
          <w:p w14:paraId="25A36040" w14:textId="314C616D" w:rsidR="00A87BFD" w:rsidRDefault="00A87BFD" w:rsidP="001018C8">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00CD3B22">
              <w:rPr>
                <w:rFonts w:asciiTheme="minorBidi" w:hAnsiTheme="minorBidi" w:cstheme="minorBidi"/>
                <w:szCs w:val="20"/>
              </w:rPr>
              <w:t xml:space="preserve"> </w:t>
            </w:r>
            <w:r>
              <w:rPr>
                <w:rFonts w:asciiTheme="minorBidi" w:hAnsiTheme="minorBidi" w:cstheme="minorBidi"/>
                <w:szCs w:val="20"/>
              </w:rPr>
              <w:t>Baseline emissions</w:t>
            </w:r>
            <w:r w:rsidR="00756EDA">
              <w:rPr>
                <w:rFonts w:asciiTheme="minorBidi" w:hAnsiTheme="minorBidi" w:cstheme="minorBidi"/>
                <w:szCs w:val="20"/>
              </w:rPr>
              <w:t>/removals</w:t>
            </w:r>
          </w:p>
        </w:tc>
        <w:tc>
          <w:tcPr>
            <w:tcW w:w="2408" w:type="dxa"/>
            <w:gridSpan w:val="2"/>
            <w:tcBorders>
              <w:left w:val="nil"/>
              <w:right w:val="nil"/>
            </w:tcBorders>
            <w:vAlign w:val="center"/>
          </w:tcPr>
          <w:p w14:paraId="07B03286" w14:textId="79F19BB2" w:rsidR="00A87BFD" w:rsidRDefault="00A87BFD" w:rsidP="001018C8">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00CD3B22">
              <w:rPr>
                <w:rFonts w:asciiTheme="minorBidi" w:hAnsiTheme="minorBidi" w:cstheme="minorBidi"/>
                <w:szCs w:val="20"/>
              </w:rPr>
              <w:t xml:space="preserve"> </w:t>
            </w:r>
            <w:r>
              <w:rPr>
                <w:rFonts w:asciiTheme="minorBidi" w:hAnsiTheme="minorBidi" w:cstheme="minorBidi"/>
                <w:szCs w:val="20"/>
              </w:rPr>
              <w:t>Project emissions</w:t>
            </w:r>
            <w:r w:rsidR="00756EDA">
              <w:rPr>
                <w:rFonts w:asciiTheme="minorBidi" w:hAnsiTheme="minorBidi" w:cstheme="minorBidi"/>
                <w:szCs w:val="20"/>
              </w:rPr>
              <w:t>/removals</w:t>
            </w:r>
          </w:p>
        </w:tc>
        <w:tc>
          <w:tcPr>
            <w:tcW w:w="2408" w:type="dxa"/>
            <w:tcBorders>
              <w:left w:val="nil"/>
            </w:tcBorders>
            <w:vAlign w:val="center"/>
          </w:tcPr>
          <w:p w14:paraId="0D8EE5CC" w14:textId="546B3BE2" w:rsidR="00A87BFD" w:rsidRDefault="00A87BFD" w:rsidP="00845C17">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Leakage</w:t>
            </w:r>
            <w:r w:rsidR="001308B6">
              <w:rPr>
                <w:rFonts w:asciiTheme="minorBidi" w:hAnsiTheme="minorBidi" w:cstheme="minorBidi"/>
                <w:szCs w:val="20"/>
              </w:rPr>
              <w:t xml:space="preserve"> emissions</w:t>
            </w:r>
          </w:p>
        </w:tc>
      </w:tr>
      <w:tr w:rsidR="00A87BFD" w14:paraId="08CB4979" w14:textId="77777777" w:rsidTr="00845C17">
        <w:tc>
          <w:tcPr>
            <w:tcW w:w="2348" w:type="dxa"/>
            <w:shd w:val="clear" w:color="auto" w:fill="E6E6E6"/>
          </w:tcPr>
          <w:p w14:paraId="644DF652" w14:textId="77777777" w:rsidR="00A87BFD" w:rsidRPr="00575CCA" w:rsidRDefault="00A87BFD" w:rsidP="00845C17">
            <w:pPr>
              <w:pStyle w:val="ParaTickBox"/>
              <w:tabs>
                <w:tab w:val="clear" w:pos="510"/>
              </w:tabs>
              <w:ind w:left="0" w:right="57" w:firstLine="0"/>
              <w:jc w:val="both"/>
              <w:rPr>
                <w:szCs w:val="20"/>
              </w:rPr>
            </w:pPr>
            <w:r w:rsidRPr="00575CCA">
              <w:rPr>
                <w:szCs w:val="20"/>
              </w:rPr>
              <w:t>Value(s) applied</w:t>
            </w:r>
          </w:p>
        </w:tc>
        <w:tc>
          <w:tcPr>
            <w:tcW w:w="7224" w:type="dxa"/>
            <w:gridSpan w:val="4"/>
            <w:tcBorders>
              <w:bottom w:val="single" w:sz="4" w:space="0" w:color="auto"/>
            </w:tcBorders>
          </w:tcPr>
          <w:p w14:paraId="1DEF84ED"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654AB303" w14:textId="77777777" w:rsidTr="00845C17">
        <w:tc>
          <w:tcPr>
            <w:tcW w:w="2348" w:type="dxa"/>
            <w:shd w:val="clear" w:color="auto" w:fill="E6E6E6"/>
          </w:tcPr>
          <w:p w14:paraId="79CE6478" w14:textId="77777777" w:rsidR="00A87BFD" w:rsidRPr="00575CCA" w:rsidRDefault="00A87BFD" w:rsidP="00845C17">
            <w:pPr>
              <w:pStyle w:val="ParaTickBox"/>
              <w:tabs>
                <w:tab w:val="clear" w:pos="510"/>
              </w:tabs>
              <w:ind w:left="0" w:right="57" w:firstLine="0"/>
              <w:jc w:val="both"/>
              <w:rPr>
                <w:szCs w:val="20"/>
              </w:rPr>
            </w:pPr>
            <w:r w:rsidRPr="00575CCA">
              <w:rPr>
                <w:szCs w:val="20"/>
              </w:rPr>
              <w:t>Source of data</w:t>
            </w:r>
          </w:p>
        </w:tc>
        <w:tc>
          <w:tcPr>
            <w:tcW w:w="3612" w:type="dxa"/>
            <w:gridSpan w:val="2"/>
            <w:tcBorders>
              <w:bottom w:val="single" w:sz="4" w:space="0" w:color="auto"/>
              <w:right w:val="nil"/>
            </w:tcBorders>
            <w:vAlign w:val="center"/>
          </w:tcPr>
          <w:p w14:paraId="7DF154AA" w14:textId="77777777" w:rsidR="00A87BFD" w:rsidRDefault="00A87BFD" w:rsidP="00845C17">
            <w:pPr>
              <w:pStyle w:val="ParaTickBox"/>
              <w:ind w:left="510" w:hanging="51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Measured</w:t>
            </w:r>
          </w:p>
        </w:tc>
        <w:tc>
          <w:tcPr>
            <w:tcW w:w="3612" w:type="dxa"/>
            <w:gridSpan w:val="2"/>
            <w:tcBorders>
              <w:left w:val="nil"/>
              <w:bottom w:val="single" w:sz="4" w:space="0" w:color="auto"/>
            </w:tcBorders>
            <w:vAlign w:val="center"/>
          </w:tcPr>
          <w:p w14:paraId="2E49EE60" w14:textId="77777777" w:rsidR="00A87BFD" w:rsidRDefault="00A87BFD" w:rsidP="00845C17">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Other sources</w:t>
            </w:r>
          </w:p>
        </w:tc>
      </w:tr>
      <w:tr w:rsidR="00F72784" w14:paraId="62C0563A" w14:textId="77777777" w:rsidTr="00845C17">
        <w:tc>
          <w:tcPr>
            <w:tcW w:w="2348" w:type="dxa"/>
            <w:shd w:val="clear" w:color="auto" w:fill="E6E6E6"/>
          </w:tcPr>
          <w:p w14:paraId="7DEE074C" w14:textId="3F210C05" w:rsidR="00F72784" w:rsidRPr="00575CCA" w:rsidRDefault="00F72784" w:rsidP="001018C8">
            <w:pPr>
              <w:pStyle w:val="ParaTickBox"/>
              <w:tabs>
                <w:tab w:val="clear" w:pos="510"/>
              </w:tabs>
              <w:ind w:left="0" w:right="57" w:firstLine="0"/>
              <w:rPr>
                <w:szCs w:val="20"/>
              </w:rPr>
            </w:pPr>
            <w:r>
              <w:rPr>
                <w:szCs w:val="20"/>
              </w:rPr>
              <w:t>Treatment of uncertainty</w:t>
            </w:r>
          </w:p>
        </w:tc>
        <w:tc>
          <w:tcPr>
            <w:tcW w:w="7224" w:type="dxa"/>
            <w:gridSpan w:val="4"/>
            <w:tcBorders>
              <w:top w:val="single" w:sz="4" w:space="0" w:color="auto"/>
            </w:tcBorders>
          </w:tcPr>
          <w:p w14:paraId="2F9ADA95" w14:textId="77777777" w:rsidR="00F72784" w:rsidRPr="0095605E" w:rsidRDefault="00F72784" w:rsidP="00845C17">
            <w:pPr>
              <w:pStyle w:val="ParaTickBox"/>
              <w:tabs>
                <w:tab w:val="clear" w:pos="510"/>
              </w:tabs>
              <w:ind w:left="0" w:right="57" w:firstLine="0"/>
              <w:jc w:val="both"/>
              <w:rPr>
                <w:szCs w:val="20"/>
              </w:rPr>
            </w:pPr>
          </w:p>
        </w:tc>
      </w:tr>
      <w:tr w:rsidR="00A87BFD" w14:paraId="1A47F210" w14:textId="77777777" w:rsidTr="00845C17">
        <w:tc>
          <w:tcPr>
            <w:tcW w:w="2348" w:type="dxa"/>
            <w:shd w:val="clear" w:color="auto" w:fill="E6E6E6"/>
          </w:tcPr>
          <w:p w14:paraId="7DC267A2" w14:textId="77777777" w:rsidR="00A87BFD" w:rsidRPr="00575CCA" w:rsidRDefault="00A87BFD" w:rsidP="001018C8">
            <w:pPr>
              <w:pStyle w:val="ParaTickBox"/>
              <w:tabs>
                <w:tab w:val="clear" w:pos="510"/>
              </w:tabs>
              <w:ind w:left="0" w:right="57" w:firstLine="0"/>
              <w:rPr>
                <w:szCs w:val="20"/>
              </w:rPr>
            </w:pPr>
            <w:r w:rsidRPr="00575CCA">
              <w:rPr>
                <w:szCs w:val="20"/>
              </w:rPr>
              <w:t>Choice of data or measurement methods and procedures</w:t>
            </w:r>
          </w:p>
        </w:tc>
        <w:tc>
          <w:tcPr>
            <w:tcW w:w="7224" w:type="dxa"/>
            <w:gridSpan w:val="4"/>
            <w:tcBorders>
              <w:top w:val="single" w:sz="4" w:space="0" w:color="auto"/>
            </w:tcBorders>
          </w:tcPr>
          <w:p w14:paraId="260EA11F"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5E057CF0" w14:textId="77777777" w:rsidTr="00845C17">
        <w:tc>
          <w:tcPr>
            <w:tcW w:w="2348" w:type="dxa"/>
            <w:shd w:val="clear" w:color="auto" w:fill="E6E6E6"/>
          </w:tcPr>
          <w:p w14:paraId="551E1472" w14:textId="77777777" w:rsidR="00A87BFD" w:rsidRPr="00575CCA" w:rsidRDefault="00A87BFD" w:rsidP="00845C17">
            <w:pPr>
              <w:pStyle w:val="ParaTickBox"/>
              <w:tabs>
                <w:tab w:val="clear" w:pos="510"/>
              </w:tabs>
              <w:ind w:left="0" w:right="57" w:firstLine="0"/>
              <w:jc w:val="both"/>
              <w:rPr>
                <w:szCs w:val="20"/>
              </w:rPr>
            </w:pPr>
            <w:r>
              <w:rPr>
                <w:szCs w:val="20"/>
              </w:rPr>
              <w:t>Additional comments</w:t>
            </w:r>
          </w:p>
        </w:tc>
        <w:tc>
          <w:tcPr>
            <w:tcW w:w="7224" w:type="dxa"/>
            <w:gridSpan w:val="4"/>
          </w:tcPr>
          <w:p w14:paraId="7E0341F0" w14:textId="77777777" w:rsidR="00A87BFD" w:rsidRDefault="00A87BFD" w:rsidP="00845C17">
            <w:pPr>
              <w:pStyle w:val="ParaTickBox"/>
              <w:tabs>
                <w:tab w:val="clear" w:pos="510"/>
              </w:tabs>
              <w:ind w:left="0" w:right="57" w:firstLine="0"/>
              <w:jc w:val="both"/>
              <w:rPr>
                <w:szCs w:val="20"/>
              </w:rPr>
            </w:pPr>
            <w:r w:rsidRPr="0095605E">
              <w:rPr>
                <w:szCs w:val="20"/>
              </w:rPr>
              <w:t>&gt;&gt;</w:t>
            </w:r>
          </w:p>
        </w:tc>
      </w:tr>
    </w:tbl>
    <w:p w14:paraId="1396DAA2" w14:textId="77777777" w:rsidR="00A87BFD" w:rsidRDefault="00A87BFD" w:rsidP="00A87BFD">
      <w:pPr>
        <w:spacing w:before="60" w:after="60"/>
        <w:rPr>
          <w:rFonts w:asciiTheme="minorBidi" w:hAnsiTheme="minorBidi" w:cstheme="minorBidi"/>
          <w:sz w:val="20"/>
          <w:szCs w:val="20"/>
          <w:lang w:val="en-US"/>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A87BFD" w:rsidRPr="003034C3" w14:paraId="49B1A69B" w14:textId="77777777" w:rsidTr="00A00621">
        <w:trPr>
          <w:trHeight w:val="454"/>
        </w:trPr>
        <w:tc>
          <w:tcPr>
            <w:tcW w:w="9582" w:type="dxa"/>
            <w:shd w:val="clear" w:color="auto" w:fill="E6E6E6"/>
            <w:vAlign w:val="center"/>
          </w:tcPr>
          <w:p w14:paraId="2C07FE40" w14:textId="309DF76A" w:rsidR="00A87BFD" w:rsidRPr="003034C3" w:rsidRDefault="003034C3" w:rsidP="003034C3">
            <w:pPr>
              <w:pStyle w:val="RegSectionLevel2"/>
              <w:tabs>
                <w:tab w:val="left" w:pos="761"/>
              </w:tabs>
              <w:ind w:left="761" w:hanging="709"/>
              <w:rPr>
                <w:szCs w:val="20"/>
              </w:rPr>
            </w:pPr>
            <w:r>
              <w:rPr>
                <w:szCs w:val="20"/>
              </w:rPr>
              <w:tab/>
            </w:r>
            <w:r w:rsidR="00A87BFD" w:rsidRPr="003034C3">
              <w:rPr>
                <w:szCs w:val="20"/>
              </w:rPr>
              <w:t>Data and parameters to be monitored</w:t>
            </w:r>
          </w:p>
        </w:tc>
      </w:tr>
    </w:tbl>
    <w:p w14:paraId="3F515B7B" w14:textId="77777777" w:rsidR="00A87BFD" w:rsidRPr="00B960DB" w:rsidRDefault="00A87BFD" w:rsidP="00A87BFD">
      <w:pPr>
        <w:pStyle w:val="ParaTickBox"/>
        <w:tabs>
          <w:tab w:val="clear" w:pos="510"/>
        </w:tabs>
        <w:ind w:left="57" w:right="57" w:firstLine="0"/>
        <w:jc w:val="both"/>
        <w:rPr>
          <w:i/>
          <w:iCs/>
          <w:szCs w:val="20"/>
        </w:rPr>
      </w:pPr>
      <w:r w:rsidRPr="00B960DB">
        <w:rPr>
          <w:i/>
          <w:iCs/>
          <w:szCs w:val="20"/>
        </w:rPr>
        <w:t>(Copy this table for each piece of data or parameter)</w:t>
      </w:r>
    </w:p>
    <w:tbl>
      <w:tblPr>
        <w:tblStyle w:val="TableGrid"/>
        <w:tblW w:w="0" w:type="auto"/>
        <w:tblInd w:w="57" w:type="dxa"/>
        <w:tblLook w:val="04A0" w:firstRow="1" w:lastRow="0" w:firstColumn="1" w:lastColumn="0" w:noHBand="0" w:noVBand="1"/>
      </w:tblPr>
      <w:tblGrid>
        <w:gridCol w:w="2498"/>
        <w:gridCol w:w="2001"/>
        <w:gridCol w:w="776"/>
        <w:gridCol w:w="2159"/>
        <w:gridCol w:w="2138"/>
      </w:tblGrid>
      <w:tr w:rsidR="00A87BFD" w14:paraId="2F3BF44C" w14:textId="77777777" w:rsidTr="008A21CC">
        <w:tc>
          <w:tcPr>
            <w:tcW w:w="2498" w:type="dxa"/>
            <w:shd w:val="clear" w:color="auto" w:fill="E6E6E6"/>
          </w:tcPr>
          <w:p w14:paraId="2F2F48FD" w14:textId="77777777" w:rsidR="00A87BFD" w:rsidRPr="006D1598" w:rsidRDefault="00A87BFD" w:rsidP="00845C17">
            <w:pPr>
              <w:pStyle w:val="ParaTickBox"/>
              <w:tabs>
                <w:tab w:val="clear" w:pos="510"/>
              </w:tabs>
              <w:ind w:left="0" w:right="57" w:firstLine="0"/>
              <w:jc w:val="both"/>
              <w:rPr>
                <w:b/>
                <w:bCs/>
                <w:szCs w:val="20"/>
              </w:rPr>
            </w:pPr>
            <w:r w:rsidRPr="006D1598">
              <w:rPr>
                <w:b/>
                <w:bCs/>
                <w:szCs w:val="20"/>
              </w:rPr>
              <w:t>Data/parameter</w:t>
            </w:r>
          </w:p>
        </w:tc>
        <w:tc>
          <w:tcPr>
            <w:tcW w:w="7074" w:type="dxa"/>
            <w:gridSpan w:val="4"/>
          </w:tcPr>
          <w:p w14:paraId="440FDA71" w14:textId="77777777" w:rsidR="00A87BFD" w:rsidRPr="009E724D" w:rsidRDefault="00A87BFD" w:rsidP="00845C17">
            <w:pPr>
              <w:pStyle w:val="ParaTickBox"/>
              <w:tabs>
                <w:tab w:val="clear" w:pos="510"/>
              </w:tabs>
              <w:ind w:left="0" w:right="57" w:firstLine="0"/>
              <w:jc w:val="both"/>
              <w:rPr>
                <w:b/>
                <w:bCs/>
                <w:szCs w:val="20"/>
              </w:rPr>
            </w:pPr>
            <w:r w:rsidRPr="009E724D">
              <w:rPr>
                <w:b/>
                <w:bCs/>
                <w:szCs w:val="20"/>
              </w:rPr>
              <w:t>&gt;&gt;</w:t>
            </w:r>
          </w:p>
        </w:tc>
      </w:tr>
      <w:tr w:rsidR="00A87BFD" w14:paraId="760BB035" w14:textId="77777777" w:rsidTr="008A21CC">
        <w:tc>
          <w:tcPr>
            <w:tcW w:w="2498" w:type="dxa"/>
            <w:shd w:val="clear" w:color="auto" w:fill="E6E6E6"/>
          </w:tcPr>
          <w:p w14:paraId="2A17D9E2" w14:textId="77777777" w:rsidR="00A87BFD" w:rsidRPr="00575CCA" w:rsidRDefault="00A87BFD" w:rsidP="00845C17">
            <w:pPr>
              <w:pStyle w:val="ParaTickBox"/>
              <w:tabs>
                <w:tab w:val="clear" w:pos="510"/>
              </w:tabs>
              <w:ind w:left="0" w:right="57" w:firstLine="0"/>
              <w:jc w:val="both"/>
              <w:rPr>
                <w:szCs w:val="20"/>
              </w:rPr>
            </w:pPr>
            <w:r w:rsidRPr="00575CCA">
              <w:rPr>
                <w:szCs w:val="20"/>
              </w:rPr>
              <w:t>Description</w:t>
            </w:r>
          </w:p>
        </w:tc>
        <w:tc>
          <w:tcPr>
            <w:tcW w:w="7074" w:type="dxa"/>
            <w:gridSpan w:val="4"/>
          </w:tcPr>
          <w:p w14:paraId="700E7782"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3DDC9ACA" w14:textId="77777777" w:rsidTr="008A21CC">
        <w:tc>
          <w:tcPr>
            <w:tcW w:w="2498" w:type="dxa"/>
            <w:shd w:val="clear" w:color="auto" w:fill="E6E6E6"/>
          </w:tcPr>
          <w:p w14:paraId="3973D65E" w14:textId="77777777" w:rsidR="00A87BFD" w:rsidRPr="00575CCA" w:rsidRDefault="00A87BFD" w:rsidP="00845C17">
            <w:pPr>
              <w:pStyle w:val="ParaTickBox"/>
              <w:tabs>
                <w:tab w:val="clear" w:pos="510"/>
              </w:tabs>
              <w:ind w:left="0" w:right="57" w:firstLine="0"/>
              <w:jc w:val="both"/>
              <w:rPr>
                <w:szCs w:val="20"/>
              </w:rPr>
            </w:pPr>
            <w:r w:rsidRPr="00575CCA">
              <w:rPr>
                <w:szCs w:val="20"/>
              </w:rPr>
              <w:t>Data unit</w:t>
            </w:r>
          </w:p>
        </w:tc>
        <w:tc>
          <w:tcPr>
            <w:tcW w:w="7074" w:type="dxa"/>
            <w:gridSpan w:val="4"/>
          </w:tcPr>
          <w:p w14:paraId="2BF3AA64"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453DC389" w14:textId="77777777" w:rsidTr="008A21CC">
        <w:tc>
          <w:tcPr>
            <w:tcW w:w="2498" w:type="dxa"/>
            <w:shd w:val="clear" w:color="auto" w:fill="E6E6E6"/>
          </w:tcPr>
          <w:p w14:paraId="532B16C4" w14:textId="77777777" w:rsidR="00A87BFD" w:rsidRPr="00575CCA" w:rsidRDefault="00A87BFD" w:rsidP="00845C17">
            <w:pPr>
              <w:pStyle w:val="ParaTickBox"/>
              <w:tabs>
                <w:tab w:val="clear" w:pos="510"/>
              </w:tabs>
              <w:ind w:left="0" w:right="57" w:firstLine="0"/>
              <w:jc w:val="both"/>
              <w:rPr>
                <w:szCs w:val="20"/>
              </w:rPr>
            </w:pPr>
            <w:r w:rsidRPr="00575CCA">
              <w:rPr>
                <w:szCs w:val="20"/>
              </w:rPr>
              <w:t>Equations referred</w:t>
            </w:r>
          </w:p>
        </w:tc>
        <w:tc>
          <w:tcPr>
            <w:tcW w:w="7074" w:type="dxa"/>
            <w:gridSpan w:val="4"/>
            <w:tcBorders>
              <w:bottom w:val="single" w:sz="4" w:space="0" w:color="auto"/>
            </w:tcBorders>
          </w:tcPr>
          <w:p w14:paraId="37153FCF"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8A21CC" w14:paraId="55179448" w14:textId="77777777" w:rsidTr="008A21CC">
        <w:tc>
          <w:tcPr>
            <w:tcW w:w="2498" w:type="dxa"/>
            <w:shd w:val="clear" w:color="auto" w:fill="E6E6E6"/>
          </w:tcPr>
          <w:p w14:paraId="6D8348B7" w14:textId="77777777" w:rsidR="00A87BFD" w:rsidRPr="00575CCA" w:rsidRDefault="00A87BFD" w:rsidP="00845C17">
            <w:pPr>
              <w:pStyle w:val="ParaTickBox"/>
              <w:tabs>
                <w:tab w:val="clear" w:pos="510"/>
              </w:tabs>
              <w:ind w:left="0" w:right="57" w:firstLine="0"/>
              <w:jc w:val="both"/>
              <w:rPr>
                <w:szCs w:val="20"/>
              </w:rPr>
            </w:pPr>
            <w:r w:rsidRPr="00575CCA">
              <w:rPr>
                <w:szCs w:val="20"/>
              </w:rPr>
              <w:t>Purpose of data</w:t>
            </w:r>
          </w:p>
        </w:tc>
        <w:tc>
          <w:tcPr>
            <w:tcW w:w="2777" w:type="dxa"/>
            <w:gridSpan w:val="2"/>
            <w:tcBorders>
              <w:right w:val="nil"/>
            </w:tcBorders>
            <w:vAlign w:val="center"/>
          </w:tcPr>
          <w:p w14:paraId="60898E89" w14:textId="71BEB649" w:rsidR="00A87BFD" w:rsidRDefault="00A87BFD" w:rsidP="001018C8">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Baseline emissions</w:t>
            </w:r>
            <w:r w:rsidR="000E253F">
              <w:rPr>
                <w:rFonts w:asciiTheme="minorBidi" w:hAnsiTheme="minorBidi" w:cstheme="minorBidi"/>
                <w:szCs w:val="20"/>
              </w:rPr>
              <w:t>/removals</w:t>
            </w:r>
          </w:p>
        </w:tc>
        <w:tc>
          <w:tcPr>
            <w:tcW w:w="2159" w:type="dxa"/>
            <w:tcBorders>
              <w:left w:val="nil"/>
              <w:right w:val="nil"/>
            </w:tcBorders>
            <w:vAlign w:val="center"/>
          </w:tcPr>
          <w:p w14:paraId="182E19EE" w14:textId="31F1A873" w:rsidR="00A87BFD" w:rsidRDefault="00A87BFD" w:rsidP="001018C8">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Project emissions</w:t>
            </w:r>
            <w:r w:rsidR="000E253F">
              <w:rPr>
                <w:rFonts w:asciiTheme="minorBidi" w:hAnsiTheme="minorBidi" w:cstheme="minorBidi"/>
                <w:szCs w:val="20"/>
              </w:rPr>
              <w:t>/removals</w:t>
            </w:r>
          </w:p>
        </w:tc>
        <w:tc>
          <w:tcPr>
            <w:tcW w:w="2138" w:type="dxa"/>
            <w:tcBorders>
              <w:left w:val="nil"/>
            </w:tcBorders>
            <w:vAlign w:val="center"/>
          </w:tcPr>
          <w:p w14:paraId="3BA5721D" w14:textId="2E7CC35D" w:rsidR="00A87BFD" w:rsidRDefault="00A87BFD" w:rsidP="001018C8">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Leakage</w:t>
            </w:r>
            <w:r w:rsidR="004E1C6C">
              <w:rPr>
                <w:rFonts w:asciiTheme="minorBidi" w:hAnsiTheme="minorBidi" w:cstheme="minorBidi"/>
                <w:szCs w:val="20"/>
              </w:rPr>
              <w:t xml:space="preserve"> emissions</w:t>
            </w:r>
          </w:p>
        </w:tc>
      </w:tr>
      <w:tr w:rsidR="007301E1" w14:paraId="20C28BF2" w14:textId="77777777" w:rsidTr="008A21CC">
        <w:tc>
          <w:tcPr>
            <w:tcW w:w="2498" w:type="dxa"/>
            <w:shd w:val="clear" w:color="auto" w:fill="E6E6E6"/>
          </w:tcPr>
          <w:p w14:paraId="7992F301" w14:textId="51DD8542" w:rsidR="007301E1" w:rsidRPr="00575CCA" w:rsidRDefault="007301E1" w:rsidP="001018C8">
            <w:pPr>
              <w:pStyle w:val="ParaTickBox"/>
              <w:tabs>
                <w:tab w:val="clear" w:pos="510"/>
              </w:tabs>
              <w:ind w:left="0" w:right="57" w:firstLine="0"/>
            </w:pPr>
            <w:r>
              <w:t xml:space="preserve">Value(s) </w:t>
            </w:r>
            <w:r w:rsidR="00640F10">
              <w:t xml:space="preserve">of </w:t>
            </w:r>
            <w:r w:rsidR="515074AB">
              <w:t xml:space="preserve">the </w:t>
            </w:r>
            <w:r w:rsidR="00640F10">
              <w:t>monitored parameter</w:t>
            </w:r>
          </w:p>
        </w:tc>
        <w:tc>
          <w:tcPr>
            <w:tcW w:w="7074" w:type="dxa"/>
            <w:gridSpan w:val="4"/>
            <w:tcBorders>
              <w:bottom w:val="single" w:sz="4" w:space="0" w:color="auto"/>
            </w:tcBorders>
          </w:tcPr>
          <w:p w14:paraId="158169BF" w14:textId="77777777" w:rsidR="007301E1" w:rsidRDefault="007301E1" w:rsidP="00845C17">
            <w:pPr>
              <w:pStyle w:val="ParaTickBox"/>
              <w:tabs>
                <w:tab w:val="clear" w:pos="510"/>
              </w:tabs>
              <w:ind w:left="0" w:right="57" w:firstLine="0"/>
              <w:jc w:val="both"/>
              <w:rPr>
                <w:szCs w:val="20"/>
              </w:rPr>
            </w:pPr>
            <w:r w:rsidRPr="0095605E">
              <w:rPr>
                <w:szCs w:val="20"/>
              </w:rPr>
              <w:t>&gt;&gt;</w:t>
            </w:r>
          </w:p>
        </w:tc>
      </w:tr>
      <w:tr w:rsidR="008A21CC" w14:paraId="1DFEF718" w14:textId="77777777" w:rsidTr="008A21CC">
        <w:trPr>
          <w:trHeight w:val="107"/>
        </w:trPr>
        <w:tc>
          <w:tcPr>
            <w:tcW w:w="2498" w:type="dxa"/>
            <w:shd w:val="clear" w:color="auto" w:fill="E6E6E6"/>
          </w:tcPr>
          <w:p w14:paraId="7628C982" w14:textId="77777777" w:rsidR="008A21CC" w:rsidRDefault="008A21CC" w:rsidP="00845C17">
            <w:pPr>
              <w:pStyle w:val="ParaTickBox"/>
              <w:tabs>
                <w:tab w:val="clear" w:pos="510"/>
              </w:tabs>
              <w:ind w:left="0" w:right="57" w:firstLine="0"/>
              <w:jc w:val="both"/>
              <w:rPr>
                <w:szCs w:val="20"/>
              </w:rPr>
            </w:pPr>
            <w:r>
              <w:rPr>
                <w:szCs w:val="20"/>
              </w:rPr>
              <w:t>Source of data</w:t>
            </w:r>
          </w:p>
        </w:tc>
        <w:tc>
          <w:tcPr>
            <w:tcW w:w="7074" w:type="dxa"/>
            <w:gridSpan w:val="4"/>
            <w:tcBorders>
              <w:top w:val="single" w:sz="4" w:space="0" w:color="auto"/>
            </w:tcBorders>
          </w:tcPr>
          <w:p w14:paraId="15C76874" w14:textId="77777777" w:rsidR="008A21CC" w:rsidRDefault="008A21CC" w:rsidP="00845C17">
            <w:pPr>
              <w:pStyle w:val="ParaTickBox"/>
              <w:tabs>
                <w:tab w:val="clear" w:pos="510"/>
              </w:tabs>
              <w:ind w:left="0" w:right="57" w:firstLine="0"/>
              <w:jc w:val="both"/>
              <w:rPr>
                <w:szCs w:val="20"/>
              </w:rPr>
            </w:pPr>
          </w:p>
        </w:tc>
      </w:tr>
      <w:tr w:rsidR="00A87BFD" w:rsidDel="00C34CF8" w14:paraId="70BC7393" w14:textId="213A32E0" w:rsidTr="008A21CC">
        <w:tc>
          <w:tcPr>
            <w:tcW w:w="2498" w:type="dxa"/>
            <w:shd w:val="clear" w:color="auto" w:fill="E6E6E6"/>
          </w:tcPr>
          <w:p w14:paraId="04A06E85" w14:textId="0F8E5601" w:rsidR="00A87BFD" w:rsidRPr="00575CCA" w:rsidRDefault="00A87BFD" w:rsidP="00845C17">
            <w:pPr>
              <w:pStyle w:val="ParaTickBox"/>
              <w:tabs>
                <w:tab w:val="clear" w:pos="510"/>
              </w:tabs>
              <w:ind w:left="0" w:right="57" w:firstLine="0"/>
              <w:jc w:val="both"/>
              <w:rPr>
                <w:szCs w:val="20"/>
              </w:rPr>
            </w:pPr>
            <w:r>
              <w:rPr>
                <w:szCs w:val="20"/>
              </w:rPr>
              <w:t>Measurement</w:t>
            </w:r>
            <w:r w:rsidR="008F1783">
              <w:rPr>
                <w:szCs w:val="20"/>
              </w:rPr>
              <w:t>/calculation</w:t>
            </w:r>
            <w:r>
              <w:rPr>
                <w:szCs w:val="20"/>
              </w:rPr>
              <w:t xml:space="preserve"> methods and procedures</w:t>
            </w:r>
          </w:p>
        </w:tc>
        <w:tc>
          <w:tcPr>
            <w:tcW w:w="7074" w:type="dxa"/>
            <w:gridSpan w:val="4"/>
            <w:tcBorders>
              <w:bottom w:val="single" w:sz="4" w:space="0" w:color="auto"/>
            </w:tcBorders>
            <w:vAlign w:val="center"/>
          </w:tcPr>
          <w:p w14:paraId="19BC880F" w14:textId="4DCBDF16" w:rsidR="00A87BFD" w:rsidRDefault="00A87BFD" w:rsidP="00845C17">
            <w:pPr>
              <w:pStyle w:val="ParaTickBox"/>
              <w:tabs>
                <w:tab w:val="clear" w:pos="510"/>
              </w:tabs>
              <w:ind w:left="0" w:right="57" w:firstLine="0"/>
              <w:rPr>
                <w:szCs w:val="20"/>
              </w:rPr>
            </w:pPr>
            <w:r>
              <w:rPr>
                <w:szCs w:val="20"/>
              </w:rPr>
              <w:t>&gt;&gt;</w:t>
            </w:r>
          </w:p>
        </w:tc>
      </w:tr>
      <w:tr w:rsidR="00A87BFD" w14:paraId="7B511CCE" w14:textId="77777777" w:rsidTr="008A21CC">
        <w:trPr>
          <w:trHeight w:val="107"/>
        </w:trPr>
        <w:tc>
          <w:tcPr>
            <w:tcW w:w="2498" w:type="dxa"/>
            <w:shd w:val="clear" w:color="auto" w:fill="E6E6E6"/>
          </w:tcPr>
          <w:p w14:paraId="08AABD3A" w14:textId="77777777" w:rsidR="00A87BFD" w:rsidRDefault="00A87BFD" w:rsidP="001018C8">
            <w:pPr>
              <w:pStyle w:val="ParaTickBox"/>
              <w:tabs>
                <w:tab w:val="clear" w:pos="510"/>
              </w:tabs>
              <w:ind w:left="0" w:right="57" w:firstLine="0"/>
              <w:rPr>
                <w:szCs w:val="20"/>
              </w:rPr>
            </w:pPr>
            <w:r>
              <w:rPr>
                <w:szCs w:val="20"/>
              </w:rPr>
              <w:t>Entity/person responsible for the measurement</w:t>
            </w:r>
          </w:p>
        </w:tc>
        <w:tc>
          <w:tcPr>
            <w:tcW w:w="7074" w:type="dxa"/>
            <w:gridSpan w:val="4"/>
            <w:tcBorders>
              <w:top w:val="single" w:sz="4" w:space="0" w:color="auto"/>
            </w:tcBorders>
          </w:tcPr>
          <w:p w14:paraId="192A0010" w14:textId="77777777" w:rsidR="00A87BFD" w:rsidRPr="0095605E" w:rsidRDefault="00A87BFD" w:rsidP="00845C17">
            <w:pPr>
              <w:pStyle w:val="ParaTickBox"/>
              <w:tabs>
                <w:tab w:val="clear" w:pos="510"/>
              </w:tabs>
              <w:ind w:left="0" w:right="57" w:firstLine="0"/>
              <w:jc w:val="both"/>
              <w:rPr>
                <w:szCs w:val="20"/>
              </w:rPr>
            </w:pPr>
            <w:r>
              <w:rPr>
                <w:szCs w:val="20"/>
              </w:rPr>
              <w:t>&gt;&gt;</w:t>
            </w:r>
          </w:p>
        </w:tc>
      </w:tr>
      <w:tr w:rsidR="00A87BFD" w14:paraId="52C78E37" w14:textId="77777777" w:rsidTr="008A21CC">
        <w:trPr>
          <w:trHeight w:val="107"/>
        </w:trPr>
        <w:tc>
          <w:tcPr>
            <w:tcW w:w="2498" w:type="dxa"/>
            <w:vMerge w:val="restart"/>
            <w:shd w:val="clear" w:color="auto" w:fill="E6E6E6"/>
          </w:tcPr>
          <w:p w14:paraId="71CB1779" w14:textId="77777777" w:rsidR="00A87BFD" w:rsidRDefault="00A87BFD" w:rsidP="00845C17">
            <w:pPr>
              <w:pStyle w:val="ParaTickBox"/>
              <w:tabs>
                <w:tab w:val="clear" w:pos="510"/>
              </w:tabs>
              <w:ind w:left="0" w:right="57" w:firstLine="0"/>
              <w:jc w:val="both"/>
              <w:rPr>
                <w:szCs w:val="20"/>
              </w:rPr>
            </w:pPr>
            <w:r>
              <w:rPr>
                <w:szCs w:val="20"/>
              </w:rPr>
              <w:t>Measuring instrument(s)</w:t>
            </w:r>
          </w:p>
        </w:tc>
        <w:tc>
          <w:tcPr>
            <w:tcW w:w="2001" w:type="dxa"/>
            <w:tcBorders>
              <w:top w:val="single" w:sz="4" w:space="0" w:color="auto"/>
            </w:tcBorders>
          </w:tcPr>
          <w:p w14:paraId="17507AEA" w14:textId="77777777" w:rsidR="00A87BFD" w:rsidRPr="00930E59" w:rsidRDefault="00A87BFD" w:rsidP="00845C17">
            <w:pPr>
              <w:pStyle w:val="ParaTickBox"/>
              <w:tabs>
                <w:tab w:val="clear" w:pos="510"/>
              </w:tabs>
              <w:ind w:left="0" w:right="57" w:firstLine="0"/>
              <w:jc w:val="right"/>
              <w:rPr>
                <w:i/>
                <w:iCs/>
                <w:szCs w:val="20"/>
              </w:rPr>
            </w:pPr>
            <w:r w:rsidRPr="00930E59">
              <w:rPr>
                <w:i/>
                <w:iCs/>
                <w:szCs w:val="20"/>
              </w:rPr>
              <w:t>Type of instrument</w:t>
            </w:r>
          </w:p>
        </w:tc>
        <w:tc>
          <w:tcPr>
            <w:tcW w:w="5073" w:type="dxa"/>
            <w:gridSpan w:val="3"/>
            <w:tcBorders>
              <w:top w:val="single" w:sz="4" w:space="0" w:color="auto"/>
            </w:tcBorders>
          </w:tcPr>
          <w:p w14:paraId="05882386" w14:textId="77777777" w:rsidR="00A87BFD" w:rsidRPr="0095605E" w:rsidRDefault="00A87BFD" w:rsidP="00845C17">
            <w:pPr>
              <w:pStyle w:val="ParaTickBox"/>
              <w:tabs>
                <w:tab w:val="clear" w:pos="510"/>
              </w:tabs>
              <w:ind w:left="0" w:right="57" w:firstLine="0"/>
              <w:jc w:val="both"/>
              <w:rPr>
                <w:szCs w:val="20"/>
              </w:rPr>
            </w:pPr>
            <w:r>
              <w:rPr>
                <w:szCs w:val="20"/>
              </w:rPr>
              <w:t>&gt;&gt;</w:t>
            </w:r>
          </w:p>
        </w:tc>
      </w:tr>
      <w:tr w:rsidR="00A87BFD" w14:paraId="66A54F85" w14:textId="77777777" w:rsidTr="2EF8AF2B">
        <w:trPr>
          <w:trHeight w:val="104"/>
        </w:trPr>
        <w:tc>
          <w:tcPr>
            <w:tcW w:w="2498" w:type="dxa"/>
            <w:vMerge/>
          </w:tcPr>
          <w:p w14:paraId="4CA7B935" w14:textId="77777777" w:rsidR="00A87BFD" w:rsidRDefault="00A87BFD" w:rsidP="00845C17">
            <w:pPr>
              <w:pStyle w:val="ParaTickBox"/>
              <w:tabs>
                <w:tab w:val="clear" w:pos="510"/>
              </w:tabs>
              <w:ind w:left="0" w:right="57" w:firstLine="0"/>
              <w:jc w:val="both"/>
              <w:rPr>
                <w:szCs w:val="20"/>
              </w:rPr>
            </w:pPr>
          </w:p>
        </w:tc>
        <w:tc>
          <w:tcPr>
            <w:tcW w:w="2001" w:type="dxa"/>
            <w:tcBorders>
              <w:top w:val="single" w:sz="4" w:space="0" w:color="auto"/>
            </w:tcBorders>
          </w:tcPr>
          <w:p w14:paraId="59790F4D" w14:textId="77777777" w:rsidR="00A87BFD" w:rsidRPr="00930E59" w:rsidRDefault="00A87BFD" w:rsidP="00845C17">
            <w:pPr>
              <w:pStyle w:val="ParaTickBox"/>
              <w:tabs>
                <w:tab w:val="clear" w:pos="510"/>
              </w:tabs>
              <w:ind w:left="0" w:right="57" w:firstLine="0"/>
              <w:jc w:val="right"/>
              <w:rPr>
                <w:i/>
                <w:iCs/>
                <w:szCs w:val="20"/>
              </w:rPr>
            </w:pPr>
            <w:r w:rsidRPr="00930E59">
              <w:rPr>
                <w:i/>
                <w:iCs/>
                <w:szCs w:val="20"/>
              </w:rPr>
              <w:t>Accuracy class</w:t>
            </w:r>
          </w:p>
        </w:tc>
        <w:tc>
          <w:tcPr>
            <w:tcW w:w="5073" w:type="dxa"/>
            <w:gridSpan w:val="3"/>
            <w:tcBorders>
              <w:top w:val="single" w:sz="4" w:space="0" w:color="auto"/>
            </w:tcBorders>
          </w:tcPr>
          <w:p w14:paraId="144CF024" w14:textId="77777777" w:rsidR="00A87BFD" w:rsidRPr="0095605E" w:rsidRDefault="00A87BFD" w:rsidP="00845C17">
            <w:pPr>
              <w:pStyle w:val="ParaTickBox"/>
              <w:tabs>
                <w:tab w:val="clear" w:pos="510"/>
              </w:tabs>
              <w:ind w:left="0" w:right="57" w:firstLine="0"/>
              <w:jc w:val="both"/>
              <w:rPr>
                <w:szCs w:val="20"/>
              </w:rPr>
            </w:pPr>
            <w:r>
              <w:rPr>
                <w:szCs w:val="20"/>
              </w:rPr>
              <w:t>&gt;&gt;</w:t>
            </w:r>
          </w:p>
        </w:tc>
      </w:tr>
      <w:tr w:rsidR="00A87BFD" w14:paraId="7EA9A9C2" w14:textId="77777777" w:rsidTr="2EF8AF2B">
        <w:trPr>
          <w:trHeight w:val="104"/>
        </w:trPr>
        <w:tc>
          <w:tcPr>
            <w:tcW w:w="2498" w:type="dxa"/>
            <w:vMerge/>
          </w:tcPr>
          <w:p w14:paraId="6EE8953A" w14:textId="77777777" w:rsidR="00A87BFD" w:rsidRDefault="00A87BFD" w:rsidP="00845C17">
            <w:pPr>
              <w:pStyle w:val="ParaTickBox"/>
              <w:tabs>
                <w:tab w:val="clear" w:pos="510"/>
              </w:tabs>
              <w:ind w:left="0" w:right="57" w:firstLine="0"/>
              <w:jc w:val="both"/>
              <w:rPr>
                <w:szCs w:val="20"/>
              </w:rPr>
            </w:pPr>
          </w:p>
        </w:tc>
        <w:tc>
          <w:tcPr>
            <w:tcW w:w="2001" w:type="dxa"/>
            <w:tcBorders>
              <w:top w:val="single" w:sz="4" w:space="0" w:color="auto"/>
            </w:tcBorders>
          </w:tcPr>
          <w:p w14:paraId="6BB1D232" w14:textId="77777777" w:rsidR="00A87BFD" w:rsidRPr="00930E59" w:rsidRDefault="00A87BFD" w:rsidP="00845C17">
            <w:pPr>
              <w:pStyle w:val="ParaTickBox"/>
              <w:tabs>
                <w:tab w:val="clear" w:pos="510"/>
              </w:tabs>
              <w:ind w:left="0" w:right="57" w:firstLine="0"/>
              <w:jc w:val="right"/>
              <w:rPr>
                <w:i/>
                <w:iCs/>
                <w:szCs w:val="20"/>
              </w:rPr>
            </w:pPr>
            <w:r w:rsidRPr="00930E59">
              <w:rPr>
                <w:i/>
                <w:iCs/>
                <w:szCs w:val="20"/>
              </w:rPr>
              <w:t xml:space="preserve">Calibration </w:t>
            </w:r>
            <w:r>
              <w:rPr>
                <w:i/>
                <w:iCs/>
                <w:szCs w:val="20"/>
              </w:rPr>
              <w:t>requirements</w:t>
            </w:r>
          </w:p>
        </w:tc>
        <w:tc>
          <w:tcPr>
            <w:tcW w:w="5073" w:type="dxa"/>
            <w:gridSpan w:val="3"/>
            <w:tcBorders>
              <w:top w:val="single" w:sz="4" w:space="0" w:color="auto"/>
            </w:tcBorders>
          </w:tcPr>
          <w:p w14:paraId="1FD9B962" w14:textId="77777777" w:rsidR="00A87BFD" w:rsidRPr="0095605E" w:rsidRDefault="00A87BFD" w:rsidP="00845C17">
            <w:pPr>
              <w:pStyle w:val="ParaTickBox"/>
              <w:tabs>
                <w:tab w:val="clear" w:pos="510"/>
              </w:tabs>
              <w:ind w:left="0" w:right="57" w:firstLine="0"/>
              <w:jc w:val="both"/>
              <w:rPr>
                <w:szCs w:val="20"/>
              </w:rPr>
            </w:pPr>
            <w:r>
              <w:rPr>
                <w:szCs w:val="20"/>
              </w:rPr>
              <w:t>&gt;&gt;</w:t>
            </w:r>
          </w:p>
        </w:tc>
      </w:tr>
      <w:tr w:rsidR="00A87BFD" w14:paraId="2A4CE1E5" w14:textId="77777777" w:rsidTr="2EF8AF2B">
        <w:trPr>
          <w:trHeight w:val="104"/>
        </w:trPr>
        <w:tc>
          <w:tcPr>
            <w:tcW w:w="2498" w:type="dxa"/>
            <w:vMerge/>
          </w:tcPr>
          <w:p w14:paraId="4DE26A6B" w14:textId="77777777" w:rsidR="00A87BFD" w:rsidRDefault="00A87BFD" w:rsidP="00845C17">
            <w:pPr>
              <w:pStyle w:val="ParaTickBox"/>
              <w:tabs>
                <w:tab w:val="clear" w:pos="510"/>
              </w:tabs>
              <w:ind w:left="0" w:right="57" w:firstLine="0"/>
              <w:jc w:val="both"/>
              <w:rPr>
                <w:szCs w:val="20"/>
              </w:rPr>
            </w:pPr>
          </w:p>
        </w:tc>
        <w:tc>
          <w:tcPr>
            <w:tcW w:w="2001" w:type="dxa"/>
            <w:tcBorders>
              <w:top w:val="single" w:sz="4" w:space="0" w:color="auto"/>
            </w:tcBorders>
          </w:tcPr>
          <w:p w14:paraId="021956ED" w14:textId="77777777" w:rsidR="00A87BFD" w:rsidRPr="00930E59" w:rsidRDefault="00A87BFD" w:rsidP="00845C17">
            <w:pPr>
              <w:pStyle w:val="ParaTickBox"/>
              <w:tabs>
                <w:tab w:val="clear" w:pos="510"/>
              </w:tabs>
              <w:ind w:left="0" w:right="57" w:firstLine="0"/>
              <w:jc w:val="right"/>
              <w:rPr>
                <w:i/>
                <w:iCs/>
                <w:szCs w:val="20"/>
              </w:rPr>
            </w:pPr>
            <w:r w:rsidRPr="00930E59">
              <w:rPr>
                <w:i/>
                <w:iCs/>
                <w:szCs w:val="20"/>
              </w:rPr>
              <w:t>Location</w:t>
            </w:r>
          </w:p>
        </w:tc>
        <w:tc>
          <w:tcPr>
            <w:tcW w:w="5073" w:type="dxa"/>
            <w:gridSpan w:val="3"/>
            <w:tcBorders>
              <w:top w:val="single" w:sz="4" w:space="0" w:color="auto"/>
            </w:tcBorders>
          </w:tcPr>
          <w:p w14:paraId="21288396" w14:textId="77777777" w:rsidR="00A87BFD" w:rsidRPr="0095605E" w:rsidRDefault="00A87BFD" w:rsidP="00845C17">
            <w:pPr>
              <w:pStyle w:val="ParaTickBox"/>
              <w:tabs>
                <w:tab w:val="clear" w:pos="510"/>
              </w:tabs>
              <w:ind w:left="0" w:right="57" w:firstLine="0"/>
              <w:jc w:val="both"/>
              <w:rPr>
                <w:szCs w:val="20"/>
              </w:rPr>
            </w:pPr>
            <w:r>
              <w:rPr>
                <w:szCs w:val="20"/>
              </w:rPr>
              <w:t>&gt;&gt;</w:t>
            </w:r>
          </w:p>
        </w:tc>
      </w:tr>
      <w:tr w:rsidR="00A87BFD" w14:paraId="5378BF25" w14:textId="0FE0E15A" w:rsidTr="008A21CC">
        <w:tc>
          <w:tcPr>
            <w:tcW w:w="2498" w:type="dxa"/>
            <w:shd w:val="clear" w:color="auto" w:fill="E6E6E6"/>
          </w:tcPr>
          <w:p w14:paraId="6282D4D9" w14:textId="299C3D64" w:rsidR="00A87BFD" w:rsidRDefault="00A87BFD" w:rsidP="001018C8">
            <w:pPr>
              <w:pStyle w:val="ParaTickBox"/>
              <w:tabs>
                <w:tab w:val="clear" w:pos="510"/>
              </w:tabs>
              <w:ind w:left="0" w:right="57" w:firstLine="0"/>
              <w:rPr>
                <w:szCs w:val="20"/>
              </w:rPr>
            </w:pPr>
            <w:r>
              <w:rPr>
                <w:szCs w:val="20"/>
              </w:rPr>
              <w:t xml:space="preserve">Measurement </w:t>
            </w:r>
            <w:r w:rsidR="003B4775">
              <w:rPr>
                <w:szCs w:val="20"/>
              </w:rPr>
              <w:t xml:space="preserve">and recording </w:t>
            </w:r>
            <w:r>
              <w:rPr>
                <w:szCs w:val="20"/>
              </w:rPr>
              <w:t>intervals</w:t>
            </w:r>
          </w:p>
        </w:tc>
        <w:tc>
          <w:tcPr>
            <w:tcW w:w="7074" w:type="dxa"/>
            <w:gridSpan w:val="4"/>
          </w:tcPr>
          <w:p w14:paraId="502C6DAF" w14:textId="7960C134" w:rsidR="00A87BFD" w:rsidRPr="0095605E" w:rsidRDefault="00A87BFD" w:rsidP="00845C17">
            <w:pPr>
              <w:pStyle w:val="ParaTickBox"/>
              <w:tabs>
                <w:tab w:val="clear" w:pos="510"/>
              </w:tabs>
              <w:ind w:left="0" w:right="57" w:firstLine="0"/>
              <w:jc w:val="both"/>
              <w:rPr>
                <w:szCs w:val="20"/>
              </w:rPr>
            </w:pPr>
            <w:r>
              <w:rPr>
                <w:szCs w:val="20"/>
              </w:rPr>
              <w:t>&gt;&gt;</w:t>
            </w:r>
          </w:p>
        </w:tc>
      </w:tr>
      <w:tr w:rsidR="00A87BFD" w14:paraId="0A1FBC5E" w14:textId="77777777" w:rsidTr="008A21CC">
        <w:tc>
          <w:tcPr>
            <w:tcW w:w="2498" w:type="dxa"/>
            <w:shd w:val="clear" w:color="auto" w:fill="E6E6E6"/>
          </w:tcPr>
          <w:p w14:paraId="5A49CFD9" w14:textId="77777777" w:rsidR="00A87BFD" w:rsidRPr="00575CCA" w:rsidRDefault="00A87BFD" w:rsidP="00845C17">
            <w:pPr>
              <w:pStyle w:val="ParaTickBox"/>
              <w:tabs>
                <w:tab w:val="clear" w:pos="510"/>
              </w:tabs>
              <w:ind w:left="0" w:right="57" w:firstLine="0"/>
              <w:jc w:val="both"/>
              <w:rPr>
                <w:szCs w:val="20"/>
              </w:rPr>
            </w:pPr>
            <w:r>
              <w:rPr>
                <w:szCs w:val="20"/>
              </w:rPr>
              <w:t>QA/QC procedures</w:t>
            </w:r>
          </w:p>
        </w:tc>
        <w:tc>
          <w:tcPr>
            <w:tcW w:w="7074" w:type="dxa"/>
            <w:gridSpan w:val="4"/>
          </w:tcPr>
          <w:p w14:paraId="5CB796C4"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E017EA" w14:paraId="2A510792" w14:textId="77777777" w:rsidTr="008A21CC">
        <w:tc>
          <w:tcPr>
            <w:tcW w:w="2498" w:type="dxa"/>
            <w:shd w:val="clear" w:color="auto" w:fill="E6E6E6"/>
          </w:tcPr>
          <w:p w14:paraId="3B30A325" w14:textId="785107D1" w:rsidR="00E017EA" w:rsidRDefault="00E017EA" w:rsidP="00845C17">
            <w:pPr>
              <w:pStyle w:val="ParaTickBox"/>
              <w:tabs>
                <w:tab w:val="clear" w:pos="510"/>
              </w:tabs>
              <w:ind w:left="0" w:right="57" w:firstLine="0"/>
              <w:jc w:val="both"/>
              <w:rPr>
                <w:szCs w:val="20"/>
              </w:rPr>
            </w:pPr>
            <w:r>
              <w:rPr>
                <w:szCs w:val="20"/>
              </w:rPr>
              <w:t>Treatment of uncertainty</w:t>
            </w:r>
          </w:p>
        </w:tc>
        <w:tc>
          <w:tcPr>
            <w:tcW w:w="7074" w:type="dxa"/>
            <w:gridSpan w:val="4"/>
          </w:tcPr>
          <w:p w14:paraId="53EF9C6E" w14:textId="239FC26E" w:rsidR="00E017EA" w:rsidRPr="0095605E" w:rsidRDefault="00E017EA" w:rsidP="00845C17">
            <w:pPr>
              <w:pStyle w:val="ParaTickBox"/>
              <w:tabs>
                <w:tab w:val="clear" w:pos="510"/>
              </w:tabs>
              <w:ind w:left="0" w:right="57" w:firstLine="0"/>
              <w:jc w:val="both"/>
              <w:rPr>
                <w:szCs w:val="20"/>
              </w:rPr>
            </w:pPr>
            <w:r>
              <w:rPr>
                <w:szCs w:val="20"/>
              </w:rPr>
              <w:t>&gt;&gt;</w:t>
            </w:r>
          </w:p>
        </w:tc>
      </w:tr>
      <w:tr w:rsidR="00A87BFD" w14:paraId="1C07A537" w14:textId="77777777" w:rsidTr="008A21CC">
        <w:tc>
          <w:tcPr>
            <w:tcW w:w="2498" w:type="dxa"/>
            <w:shd w:val="clear" w:color="auto" w:fill="E6E6E6"/>
          </w:tcPr>
          <w:p w14:paraId="7E8A097B" w14:textId="77777777" w:rsidR="00A87BFD" w:rsidRDefault="00A87BFD" w:rsidP="00845C17">
            <w:pPr>
              <w:pStyle w:val="ParaTickBox"/>
              <w:tabs>
                <w:tab w:val="clear" w:pos="510"/>
              </w:tabs>
              <w:ind w:left="0" w:right="57" w:firstLine="0"/>
              <w:jc w:val="both"/>
              <w:rPr>
                <w:szCs w:val="20"/>
              </w:rPr>
            </w:pPr>
            <w:r>
              <w:rPr>
                <w:szCs w:val="20"/>
              </w:rPr>
              <w:t>Additional comment</w:t>
            </w:r>
          </w:p>
        </w:tc>
        <w:tc>
          <w:tcPr>
            <w:tcW w:w="7074" w:type="dxa"/>
            <w:gridSpan w:val="4"/>
          </w:tcPr>
          <w:p w14:paraId="109AC1C0" w14:textId="77777777" w:rsidR="00A87BFD" w:rsidRPr="0095605E" w:rsidRDefault="00A87BFD" w:rsidP="00845C17">
            <w:pPr>
              <w:pStyle w:val="ParaTickBox"/>
              <w:tabs>
                <w:tab w:val="clear" w:pos="510"/>
              </w:tabs>
              <w:ind w:left="0" w:right="57" w:firstLine="0"/>
              <w:jc w:val="both"/>
              <w:rPr>
                <w:szCs w:val="20"/>
              </w:rPr>
            </w:pPr>
            <w:r>
              <w:rPr>
                <w:szCs w:val="20"/>
              </w:rPr>
              <w:t>&gt;&gt;</w:t>
            </w:r>
          </w:p>
        </w:tc>
      </w:tr>
    </w:tbl>
    <w:p w14:paraId="6C59E6E0" w14:textId="77777777" w:rsidR="00A87BFD" w:rsidRDefault="00A87BFD" w:rsidP="00A87BFD">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A87BFD" w:rsidRPr="003034C3" w14:paraId="6D1D235C" w14:textId="77777777" w:rsidTr="00A00621">
        <w:trPr>
          <w:trHeight w:val="454"/>
        </w:trPr>
        <w:tc>
          <w:tcPr>
            <w:tcW w:w="9582" w:type="dxa"/>
            <w:shd w:val="clear" w:color="auto" w:fill="E6E6E6"/>
            <w:vAlign w:val="center"/>
          </w:tcPr>
          <w:p w14:paraId="4FFB0C8B" w14:textId="2620B4CA" w:rsidR="00A87BFD" w:rsidRPr="003034C3" w:rsidRDefault="003034C3" w:rsidP="003034C3">
            <w:pPr>
              <w:pStyle w:val="RegSectionLevel2"/>
              <w:tabs>
                <w:tab w:val="left" w:pos="761"/>
              </w:tabs>
              <w:ind w:left="761" w:hanging="709"/>
              <w:rPr>
                <w:szCs w:val="20"/>
              </w:rPr>
            </w:pPr>
            <w:r>
              <w:rPr>
                <w:szCs w:val="20"/>
              </w:rPr>
              <w:tab/>
            </w:r>
            <w:r w:rsidR="00A87BFD" w:rsidRPr="003034C3">
              <w:rPr>
                <w:szCs w:val="20"/>
              </w:rPr>
              <w:t>Sampling plan</w:t>
            </w:r>
          </w:p>
        </w:tc>
      </w:tr>
    </w:tbl>
    <w:p w14:paraId="11E26BB9" w14:textId="77777777" w:rsidR="00A87BFD" w:rsidRDefault="00A87BFD" w:rsidP="00A87BFD">
      <w:pPr>
        <w:pStyle w:val="ParaTickBox"/>
        <w:tabs>
          <w:tab w:val="clear" w:pos="510"/>
        </w:tabs>
        <w:ind w:left="57" w:right="57" w:firstLine="0"/>
        <w:jc w:val="both"/>
        <w:rPr>
          <w:szCs w:val="20"/>
        </w:rPr>
      </w:pPr>
      <w:r w:rsidRPr="0095605E">
        <w:rPr>
          <w:szCs w:val="20"/>
        </w:rPr>
        <w:t>&gt;&gt;</w:t>
      </w:r>
    </w:p>
    <w:p w14:paraId="364B4FE1" w14:textId="77777777" w:rsidR="00A87BFD" w:rsidRDefault="00A87BFD" w:rsidP="00A87BFD">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3D4F5C" w:rsidRPr="003034C3" w14:paraId="741885D7" w14:textId="77777777" w:rsidTr="00272038">
        <w:trPr>
          <w:trHeight w:val="614"/>
        </w:trPr>
        <w:tc>
          <w:tcPr>
            <w:tcW w:w="9582" w:type="dxa"/>
            <w:shd w:val="clear" w:color="auto" w:fill="E6E6E6"/>
            <w:vAlign w:val="center"/>
          </w:tcPr>
          <w:p w14:paraId="213B1EC7" w14:textId="685EA6E1" w:rsidR="003D4F5C" w:rsidRPr="003034C3" w:rsidRDefault="003D4F5C" w:rsidP="00DE7B29">
            <w:pPr>
              <w:pStyle w:val="RegSectionLevel2"/>
              <w:ind w:left="709" w:hanging="709"/>
            </w:pPr>
            <w:r>
              <w:lastRenderedPageBreak/>
              <w:tab/>
              <w:t xml:space="preserve">Monitoring of </w:t>
            </w:r>
            <w:r w:rsidR="00AF2BA1">
              <w:t>activity-level environmental and social indicators and activity-level SD indicators</w:t>
            </w:r>
          </w:p>
        </w:tc>
      </w:tr>
    </w:tbl>
    <w:p w14:paraId="6BD3893B" w14:textId="77777777" w:rsidR="003D4F5C" w:rsidRDefault="003D4F5C" w:rsidP="003D4F5C">
      <w:pPr>
        <w:pStyle w:val="ParaTickBox"/>
        <w:tabs>
          <w:tab w:val="clear" w:pos="510"/>
        </w:tabs>
        <w:ind w:left="57" w:right="57" w:firstLine="0"/>
        <w:jc w:val="both"/>
        <w:rPr>
          <w:szCs w:val="20"/>
        </w:rPr>
      </w:pPr>
      <w:r w:rsidRPr="0095605E">
        <w:rPr>
          <w:szCs w:val="20"/>
        </w:rPr>
        <w:t>&gt;&gt;</w:t>
      </w:r>
    </w:p>
    <w:p w14:paraId="35D62209" w14:textId="05E08289" w:rsidR="006D6E6E" w:rsidRDefault="006D6E6E" w:rsidP="003D4F5C">
      <w:pPr>
        <w:pStyle w:val="ParaTickBox"/>
        <w:tabs>
          <w:tab w:val="clear" w:pos="510"/>
        </w:tabs>
        <w:ind w:left="57" w:right="57" w:firstLine="0"/>
        <w:jc w:val="both"/>
        <w:rPr>
          <w:szCs w:val="20"/>
        </w:rPr>
      </w:pPr>
    </w:p>
    <w:p w14:paraId="73F51F92" w14:textId="77777777" w:rsidR="006D6E6E" w:rsidRDefault="006D6E6E" w:rsidP="003D4F5C">
      <w:pPr>
        <w:pStyle w:val="ParaTickBox"/>
        <w:tabs>
          <w:tab w:val="clear" w:pos="510"/>
        </w:tabs>
        <w:ind w:left="57" w:right="57" w:firstLine="0"/>
        <w:jc w:val="both"/>
        <w:rPr>
          <w:szCs w:val="20"/>
        </w:rPr>
      </w:pPr>
    </w:p>
    <w:p w14:paraId="060E7D98" w14:textId="54B1D802" w:rsidR="006D6E6E" w:rsidRDefault="006D6E6E" w:rsidP="003D4F5C">
      <w:pPr>
        <w:pStyle w:val="ParaTickBox"/>
        <w:tabs>
          <w:tab w:val="clear" w:pos="510"/>
        </w:tabs>
        <w:ind w:left="57" w:right="57" w:firstLine="0"/>
        <w:jc w:val="both"/>
        <w:rPr>
          <w:szCs w:val="20"/>
        </w:rPr>
      </w:pPr>
    </w:p>
    <w:p w14:paraId="3AA2D000" w14:textId="77777777" w:rsidR="009E6C00" w:rsidRDefault="009E6C00" w:rsidP="009E6C00">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9E6C00" w:rsidRPr="003034C3" w14:paraId="450B87EC" w14:textId="77777777" w:rsidTr="004F7078">
        <w:trPr>
          <w:trHeight w:val="434"/>
        </w:trPr>
        <w:tc>
          <w:tcPr>
            <w:tcW w:w="9582" w:type="dxa"/>
            <w:shd w:val="clear" w:color="auto" w:fill="E6E6E6"/>
            <w:vAlign w:val="center"/>
          </w:tcPr>
          <w:p w14:paraId="13126DD0" w14:textId="0E6C3999" w:rsidR="009E6C00" w:rsidRPr="003034C3" w:rsidRDefault="009E6C00" w:rsidP="009E6C00">
            <w:pPr>
              <w:pStyle w:val="RegSectionLevel2"/>
            </w:pPr>
            <w:r>
              <w:tab/>
            </w:r>
            <w:r w:rsidR="00842284">
              <w:t>M</w:t>
            </w:r>
            <w:r w:rsidR="00017EB8">
              <w:t xml:space="preserve">onitoring </w:t>
            </w:r>
            <w:r w:rsidR="00842284">
              <w:t xml:space="preserve">and addressing </w:t>
            </w:r>
            <w:r w:rsidR="00017EB8">
              <w:t>of reversals</w:t>
            </w:r>
          </w:p>
        </w:tc>
      </w:tr>
    </w:tbl>
    <w:p w14:paraId="666A4DE3" w14:textId="77777777" w:rsidR="009E6C00" w:rsidRDefault="009E6C00" w:rsidP="009E6C00">
      <w:pPr>
        <w:pStyle w:val="ParaTickBox"/>
        <w:tabs>
          <w:tab w:val="clear" w:pos="510"/>
        </w:tabs>
        <w:ind w:left="57" w:right="57" w:firstLine="0"/>
        <w:jc w:val="both"/>
        <w:rPr>
          <w:szCs w:val="20"/>
        </w:rPr>
      </w:pPr>
      <w:r w:rsidRPr="0095605E">
        <w:rPr>
          <w:szCs w:val="20"/>
        </w:rPr>
        <w:t>&gt;&gt;</w:t>
      </w:r>
    </w:p>
    <w:p w14:paraId="5A64E0A7" w14:textId="77777777" w:rsidR="00254DD7" w:rsidRDefault="00254DD7" w:rsidP="009E6C00">
      <w:pPr>
        <w:pStyle w:val="ParaTickBox"/>
        <w:tabs>
          <w:tab w:val="clear" w:pos="510"/>
        </w:tabs>
        <w:ind w:left="57" w:right="57" w:firstLine="0"/>
        <w:jc w:val="both"/>
        <w:rPr>
          <w:szCs w:val="20"/>
        </w:rPr>
      </w:pPr>
    </w:p>
    <w:p w14:paraId="3AA0907B" w14:textId="77777777" w:rsidR="008425C4" w:rsidRPr="001F5F7D" w:rsidRDefault="008425C4" w:rsidP="008425C4">
      <w:pPr>
        <w:pStyle w:val="ParaTickBox"/>
        <w:tabs>
          <w:tab w:val="clear" w:pos="510"/>
        </w:tabs>
        <w:ind w:left="57" w:right="57" w:firstLine="0"/>
        <w:jc w:val="both"/>
        <w:rPr>
          <w:szCs w:val="20"/>
          <w:lang w:val="en-US"/>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8425C4" w:rsidRPr="003034C3" w14:paraId="194D83DC" w14:textId="77777777">
        <w:trPr>
          <w:trHeight w:val="378"/>
        </w:trPr>
        <w:tc>
          <w:tcPr>
            <w:tcW w:w="9582" w:type="dxa"/>
            <w:shd w:val="clear" w:color="auto" w:fill="E6E6E6"/>
            <w:vAlign w:val="center"/>
          </w:tcPr>
          <w:p w14:paraId="3CD382CB" w14:textId="76AB62DD" w:rsidR="008425C4" w:rsidRPr="003034C3" w:rsidRDefault="008425C4" w:rsidP="008425C4">
            <w:pPr>
              <w:pStyle w:val="RegSectionLevel2"/>
            </w:pPr>
            <w:r>
              <w:tab/>
            </w:r>
            <w:r w:rsidR="002F3096" w:rsidRPr="002F3096">
              <w:t>Assessment of supressed demand conditions</w:t>
            </w:r>
            <w:r>
              <w:t xml:space="preserve"> </w:t>
            </w:r>
          </w:p>
        </w:tc>
      </w:tr>
    </w:tbl>
    <w:p w14:paraId="4DC847CB" w14:textId="77777777" w:rsidR="008425C4" w:rsidRPr="0057262F" w:rsidRDefault="008425C4" w:rsidP="008425C4">
      <w:pPr>
        <w:pStyle w:val="ParaTickBox"/>
        <w:tabs>
          <w:tab w:val="clear" w:pos="510"/>
        </w:tabs>
        <w:ind w:left="57" w:right="57" w:firstLine="0"/>
        <w:jc w:val="both"/>
        <w:rPr>
          <w:szCs w:val="20"/>
        </w:rPr>
      </w:pPr>
      <w:r w:rsidRPr="0095605E">
        <w:rPr>
          <w:szCs w:val="20"/>
        </w:rPr>
        <w:t>&gt;&gt;</w:t>
      </w:r>
    </w:p>
    <w:p w14:paraId="7CE6285F" w14:textId="77777777" w:rsidR="003430F2" w:rsidRDefault="003430F2" w:rsidP="009E6C00">
      <w:pPr>
        <w:pStyle w:val="ParaTickBox"/>
        <w:tabs>
          <w:tab w:val="clear" w:pos="510"/>
        </w:tabs>
        <w:ind w:left="57" w:right="57" w:firstLine="0"/>
        <w:jc w:val="both"/>
        <w:rPr>
          <w:szCs w:val="20"/>
        </w:rPr>
      </w:pPr>
    </w:p>
    <w:p w14:paraId="6E64847A" w14:textId="77777777" w:rsidR="003D4F5C" w:rsidRPr="0085588E" w:rsidRDefault="003D4F5C" w:rsidP="00A87BFD">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B95947" w:rsidRPr="001539C9" w14:paraId="2708226F" w14:textId="77777777" w:rsidTr="00845C17">
        <w:trPr>
          <w:trHeight w:val="454"/>
        </w:trPr>
        <w:tc>
          <w:tcPr>
            <w:tcW w:w="9582" w:type="dxa"/>
            <w:shd w:val="clear" w:color="auto" w:fill="CCCCCC"/>
            <w:vAlign w:val="center"/>
          </w:tcPr>
          <w:p w14:paraId="3454748D" w14:textId="79E003C7" w:rsidR="00B95947" w:rsidRPr="001539C9" w:rsidRDefault="00B95947" w:rsidP="00254DD7">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Pr>
                <w:rFonts w:asciiTheme="minorBidi" w:hAnsiTheme="minorBidi" w:cstheme="minorBidi"/>
                <w:sz w:val="22"/>
                <w:szCs w:val="22"/>
              </w:rPr>
              <w:t xml:space="preserve">Calculation of emission reductions </w:t>
            </w:r>
            <w:r w:rsidR="008425C4">
              <w:rPr>
                <w:rFonts w:asciiTheme="minorBidi" w:hAnsiTheme="minorBidi" w:cstheme="minorBidi"/>
                <w:sz w:val="22"/>
                <w:szCs w:val="22"/>
              </w:rPr>
              <w:t>and/</w:t>
            </w:r>
            <w:r>
              <w:rPr>
                <w:rFonts w:asciiTheme="minorBidi" w:hAnsiTheme="minorBidi" w:cstheme="minorBidi"/>
                <w:sz w:val="22"/>
                <w:szCs w:val="22"/>
              </w:rPr>
              <w:t>or net removals</w:t>
            </w:r>
          </w:p>
        </w:tc>
      </w:tr>
      <w:tr w:rsidR="00B95947" w:rsidRPr="005E513E" w14:paraId="2AC6F666" w14:textId="77777777" w:rsidTr="00845C17">
        <w:tblPrEx>
          <w:shd w:val="clear" w:color="auto" w:fill="E6E6E6"/>
        </w:tblPrEx>
        <w:trPr>
          <w:trHeight w:val="454"/>
        </w:trPr>
        <w:tc>
          <w:tcPr>
            <w:tcW w:w="9582" w:type="dxa"/>
            <w:shd w:val="clear" w:color="auto" w:fill="E6E6E6"/>
            <w:vAlign w:val="center"/>
          </w:tcPr>
          <w:p w14:paraId="4906F3E2" w14:textId="27FCB5B8" w:rsidR="00B95947" w:rsidRPr="005E513E" w:rsidRDefault="005E513E" w:rsidP="005E513E">
            <w:pPr>
              <w:pStyle w:val="RegSectionLevel2"/>
              <w:tabs>
                <w:tab w:val="left" w:pos="761"/>
              </w:tabs>
              <w:ind w:left="761" w:hanging="709"/>
              <w:rPr>
                <w:szCs w:val="20"/>
              </w:rPr>
            </w:pPr>
            <w:r>
              <w:rPr>
                <w:szCs w:val="20"/>
              </w:rPr>
              <w:tab/>
            </w:r>
            <w:r w:rsidR="00B95947" w:rsidRPr="005E513E">
              <w:rPr>
                <w:szCs w:val="20"/>
              </w:rPr>
              <w:t xml:space="preserve">Calculation of </w:t>
            </w:r>
            <w:r w:rsidR="00B95947" w:rsidRPr="00833EDB">
              <w:rPr>
                <w:i/>
                <w:iCs/>
                <w:szCs w:val="20"/>
              </w:rPr>
              <w:t>ex</w:t>
            </w:r>
            <w:r w:rsidR="00DF7464" w:rsidRPr="00833EDB">
              <w:rPr>
                <w:i/>
                <w:iCs/>
                <w:szCs w:val="20"/>
              </w:rPr>
              <w:t>-</w:t>
            </w:r>
            <w:r w:rsidR="00B95947" w:rsidRPr="00833EDB">
              <w:rPr>
                <w:i/>
                <w:iCs/>
                <w:szCs w:val="20"/>
              </w:rPr>
              <w:t>post</w:t>
            </w:r>
            <w:r w:rsidR="00B95947" w:rsidRPr="005E513E">
              <w:rPr>
                <w:szCs w:val="20"/>
              </w:rPr>
              <w:t xml:space="preserve"> baseline emissions</w:t>
            </w:r>
            <w:r w:rsidR="008425C4">
              <w:rPr>
                <w:szCs w:val="20"/>
              </w:rPr>
              <w:t xml:space="preserve"> and</w:t>
            </w:r>
            <w:r w:rsidR="00532FDD">
              <w:rPr>
                <w:szCs w:val="20"/>
              </w:rPr>
              <w:t>/</w:t>
            </w:r>
            <w:r w:rsidR="008425C4">
              <w:rPr>
                <w:szCs w:val="20"/>
              </w:rPr>
              <w:t xml:space="preserve">or </w:t>
            </w:r>
            <w:r w:rsidR="00532FDD">
              <w:rPr>
                <w:szCs w:val="20"/>
              </w:rPr>
              <w:t>removals</w:t>
            </w:r>
          </w:p>
        </w:tc>
      </w:tr>
    </w:tbl>
    <w:p w14:paraId="2DE783F8" w14:textId="77777777" w:rsidR="00B95947" w:rsidRDefault="00B95947" w:rsidP="00B95947">
      <w:pPr>
        <w:pStyle w:val="ParaTickBox"/>
        <w:tabs>
          <w:tab w:val="clear" w:pos="510"/>
        </w:tabs>
        <w:ind w:left="57" w:right="57" w:firstLine="0"/>
        <w:jc w:val="both"/>
        <w:rPr>
          <w:szCs w:val="20"/>
        </w:rPr>
      </w:pPr>
      <w:r w:rsidRPr="0095605E">
        <w:rPr>
          <w:szCs w:val="20"/>
        </w:rPr>
        <w:t>&gt;&gt;</w:t>
      </w:r>
    </w:p>
    <w:p w14:paraId="25BE7D90" w14:textId="77777777" w:rsidR="00B95947" w:rsidRDefault="00B95947" w:rsidP="00B95947">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ED6421" w:rsidRPr="005E513E" w14:paraId="78BD21A6" w14:textId="77777777">
        <w:trPr>
          <w:trHeight w:val="454"/>
        </w:trPr>
        <w:tc>
          <w:tcPr>
            <w:tcW w:w="9582" w:type="dxa"/>
            <w:shd w:val="clear" w:color="auto" w:fill="E6E6E6"/>
            <w:vAlign w:val="center"/>
          </w:tcPr>
          <w:p w14:paraId="5EA4F0F7" w14:textId="003A5060" w:rsidR="00ED6421" w:rsidRPr="005E513E" w:rsidRDefault="00ED6421">
            <w:pPr>
              <w:pStyle w:val="RegSectionLevel3"/>
              <w:tabs>
                <w:tab w:val="left" w:pos="767"/>
              </w:tabs>
              <w:ind w:left="767" w:hanging="767"/>
              <w:rPr>
                <w:szCs w:val="20"/>
              </w:rPr>
            </w:pPr>
            <w:r w:rsidRPr="003E012C">
              <w:tab/>
            </w:r>
            <w:r>
              <w:t>Calculation of unadjusted baseline emissions and/or removals</w:t>
            </w:r>
          </w:p>
        </w:tc>
      </w:tr>
    </w:tbl>
    <w:p w14:paraId="0AC0C90E" w14:textId="77777777" w:rsidR="00ED6421" w:rsidRDefault="00ED6421" w:rsidP="00ED6421">
      <w:pPr>
        <w:pStyle w:val="ParaTickBox"/>
        <w:tabs>
          <w:tab w:val="clear" w:pos="510"/>
        </w:tabs>
        <w:ind w:left="57" w:right="57" w:firstLine="0"/>
        <w:jc w:val="both"/>
        <w:rPr>
          <w:szCs w:val="20"/>
        </w:rPr>
      </w:pPr>
      <w:r w:rsidRPr="0095605E">
        <w:rPr>
          <w:szCs w:val="20"/>
        </w:rPr>
        <w:t>&gt;&gt;</w:t>
      </w:r>
    </w:p>
    <w:p w14:paraId="6C231F7C" w14:textId="77777777" w:rsidR="00ED6421" w:rsidRDefault="00ED6421" w:rsidP="00B95947">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A3348E" w:rsidRPr="005E513E" w14:paraId="311973FB" w14:textId="77777777">
        <w:trPr>
          <w:trHeight w:val="454"/>
        </w:trPr>
        <w:tc>
          <w:tcPr>
            <w:tcW w:w="9582" w:type="dxa"/>
            <w:shd w:val="clear" w:color="auto" w:fill="E6E6E6"/>
            <w:vAlign w:val="center"/>
          </w:tcPr>
          <w:p w14:paraId="6CF94002" w14:textId="5BCABA52" w:rsidR="00A3348E" w:rsidRPr="005E513E" w:rsidRDefault="00A3348E" w:rsidP="00833EDB">
            <w:pPr>
              <w:pStyle w:val="RegSectionLevel3"/>
              <w:tabs>
                <w:tab w:val="left" w:pos="767"/>
              </w:tabs>
              <w:ind w:left="767" w:hanging="767"/>
            </w:pPr>
            <w:r w:rsidRPr="00833EDB">
              <w:tab/>
            </w:r>
            <w:r w:rsidR="001A5DB5">
              <w:t>Calculation of downward adjust</w:t>
            </w:r>
            <w:r w:rsidR="008D40BA">
              <w:t xml:space="preserve">ment during the </w:t>
            </w:r>
            <w:r w:rsidR="000C06B2">
              <w:t>monitoring</w:t>
            </w:r>
            <w:r w:rsidR="008D40BA">
              <w:t xml:space="preserve"> period</w:t>
            </w:r>
          </w:p>
        </w:tc>
      </w:tr>
    </w:tbl>
    <w:p w14:paraId="0E6EC9E1" w14:textId="77777777" w:rsidR="00A3348E" w:rsidRDefault="00A3348E" w:rsidP="00A3348E">
      <w:pPr>
        <w:pStyle w:val="ParaTickBox"/>
        <w:tabs>
          <w:tab w:val="clear" w:pos="510"/>
        </w:tabs>
        <w:ind w:left="57" w:right="57" w:firstLine="0"/>
        <w:jc w:val="both"/>
        <w:rPr>
          <w:szCs w:val="20"/>
        </w:rPr>
      </w:pPr>
      <w:r w:rsidRPr="0095605E">
        <w:rPr>
          <w:szCs w:val="20"/>
        </w:rPr>
        <w:t>&gt;&gt;</w:t>
      </w:r>
    </w:p>
    <w:p w14:paraId="0797236D" w14:textId="77777777" w:rsidR="001A5DB5" w:rsidRDefault="001A5DB5" w:rsidP="001A5DB5">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82144A" w:rsidRPr="005E513E" w14:paraId="6158EAA3" w14:textId="77777777">
        <w:trPr>
          <w:trHeight w:val="454"/>
        </w:trPr>
        <w:tc>
          <w:tcPr>
            <w:tcW w:w="9582" w:type="dxa"/>
            <w:shd w:val="clear" w:color="auto" w:fill="E6E6E6"/>
            <w:vAlign w:val="center"/>
          </w:tcPr>
          <w:p w14:paraId="108BE18F" w14:textId="3E11F605" w:rsidR="0082144A" w:rsidRPr="005E513E" w:rsidRDefault="0082144A">
            <w:pPr>
              <w:pStyle w:val="RegSectionLevel3"/>
              <w:tabs>
                <w:tab w:val="left" w:pos="767"/>
              </w:tabs>
              <w:ind w:left="767" w:hanging="767"/>
              <w:rPr>
                <w:szCs w:val="20"/>
              </w:rPr>
            </w:pPr>
            <w:r w:rsidRPr="003E012C">
              <w:tab/>
            </w:r>
            <w:r>
              <w:t>Calculation of downward adjusted baseline emissions and/or removals</w:t>
            </w:r>
          </w:p>
        </w:tc>
      </w:tr>
    </w:tbl>
    <w:p w14:paraId="2B2E5831" w14:textId="77777777" w:rsidR="0082144A" w:rsidRDefault="0082144A" w:rsidP="0082144A">
      <w:pPr>
        <w:pStyle w:val="ParaTickBox"/>
        <w:tabs>
          <w:tab w:val="clear" w:pos="510"/>
        </w:tabs>
        <w:ind w:left="57" w:right="57" w:firstLine="0"/>
        <w:jc w:val="both"/>
        <w:rPr>
          <w:szCs w:val="20"/>
        </w:rPr>
      </w:pPr>
      <w:r w:rsidRPr="0095605E">
        <w:rPr>
          <w:szCs w:val="20"/>
        </w:rPr>
        <w:t>&gt;&gt;</w:t>
      </w:r>
    </w:p>
    <w:p w14:paraId="5031488B" w14:textId="77777777" w:rsidR="0082144A" w:rsidRPr="00833EDB" w:rsidRDefault="0082144A" w:rsidP="00833EDB">
      <w:pPr>
        <w:pStyle w:val="RegSectionLevel3"/>
        <w:numPr>
          <w:ilvl w:val="0"/>
          <w:numId w:val="0"/>
        </w:numPr>
        <w:tabs>
          <w:tab w:val="left" w:pos="767"/>
        </w:tabs>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A3348E" w:rsidRPr="005E513E" w14:paraId="55AB18E2" w14:textId="77777777">
        <w:trPr>
          <w:trHeight w:val="340"/>
        </w:trPr>
        <w:tc>
          <w:tcPr>
            <w:tcW w:w="9582" w:type="dxa"/>
            <w:shd w:val="clear" w:color="auto" w:fill="E6E6E6"/>
            <w:vAlign w:val="center"/>
          </w:tcPr>
          <w:p w14:paraId="14993C4D" w14:textId="13CAC256" w:rsidR="00A3348E" w:rsidRPr="00833EDB" w:rsidRDefault="00A3348E" w:rsidP="00833EDB">
            <w:pPr>
              <w:pStyle w:val="RegSectionLevel3"/>
              <w:tabs>
                <w:tab w:val="left" w:pos="767"/>
              </w:tabs>
              <w:ind w:left="767" w:hanging="767"/>
            </w:pPr>
            <w:r w:rsidRPr="00833EDB">
              <w:tab/>
            </w:r>
            <w:r w:rsidRPr="00B16FFE">
              <w:t xml:space="preserve">Calculation of </w:t>
            </w:r>
            <w:r w:rsidR="00B865A3">
              <w:t xml:space="preserve">conservative </w:t>
            </w:r>
            <w:r w:rsidRPr="00B16FFE">
              <w:t>BAU</w:t>
            </w:r>
            <w:r>
              <w:t xml:space="preserve"> emissions and/or removals</w:t>
            </w:r>
          </w:p>
        </w:tc>
      </w:tr>
    </w:tbl>
    <w:p w14:paraId="5326D134" w14:textId="77777777" w:rsidR="00A3348E" w:rsidRDefault="00A3348E" w:rsidP="00A3348E">
      <w:pPr>
        <w:pStyle w:val="ParaTickBox"/>
        <w:tabs>
          <w:tab w:val="clear" w:pos="510"/>
        </w:tabs>
        <w:ind w:left="57" w:right="57" w:firstLine="0"/>
        <w:jc w:val="both"/>
        <w:rPr>
          <w:szCs w:val="20"/>
        </w:rPr>
      </w:pPr>
      <w:bookmarkStart w:id="0" w:name="_Hlk218608110"/>
      <w:r w:rsidRPr="0095605E">
        <w:rPr>
          <w:szCs w:val="20"/>
        </w:rPr>
        <w:t>&gt;&gt;</w:t>
      </w:r>
    </w:p>
    <w:bookmarkEnd w:id="0"/>
    <w:p w14:paraId="6FCC2B8A" w14:textId="77777777" w:rsidR="00A3348E" w:rsidRDefault="00A3348E" w:rsidP="00B95947">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A3348E" w:rsidRPr="005E513E" w14:paraId="1F62B445" w14:textId="77777777">
        <w:trPr>
          <w:trHeight w:val="340"/>
        </w:trPr>
        <w:tc>
          <w:tcPr>
            <w:tcW w:w="9582" w:type="dxa"/>
            <w:shd w:val="clear" w:color="auto" w:fill="E6E6E6"/>
            <w:vAlign w:val="center"/>
          </w:tcPr>
          <w:p w14:paraId="305DF3E7" w14:textId="5C97AE49" w:rsidR="00A3348E" w:rsidRPr="00B774CD" w:rsidRDefault="00A3348E" w:rsidP="00833EDB">
            <w:pPr>
              <w:pStyle w:val="RegSectionLevel3"/>
              <w:tabs>
                <w:tab w:val="left" w:pos="767"/>
              </w:tabs>
              <w:ind w:left="767" w:hanging="767"/>
              <w:rPr>
                <w:szCs w:val="20"/>
              </w:rPr>
            </w:pPr>
            <w:r w:rsidRPr="00B774CD">
              <w:rPr>
                <w:szCs w:val="20"/>
              </w:rPr>
              <w:tab/>
            </w:r>
            <w:r>
              <w:t>Comparison between the downward adjusted baseline and conservative BAU baseline and selection of crediting baseline</w:t>
            </w:r>
          </w:p>
        </w:tc>
      </w:tr>
    </w:tbl>
    <w:p w14:paraId="0A6FDEA8" w14:textId="77777777" w:rsidR="00A3348E" w:rsidRDefault="00A3348E" w:rsidP="00A3348E">
      <w:pPr>
        <w:pStyle w:val="ParaTickBox"/>
        <w:tabs>
          <w:tab w:val="clear" w:pos="510"/>
        </w:tabs>
        <w:ind w:left="57" w:right="57" w:firstLine="0"/>
        <w:jc w:val="both"/>
        <w:rPr>
          <w:szCs w:val="20"/>
        </w:rPr>
      </w:pPr>
      <w:r w:rsidRPr="0095605E">
        <w:rPr>
          <w:szCs w:val="20"/>
        </w:rPr>
        <w:t>&gt;&gt;</w:t>
      </w:r>
    </w:p>
    <w:p w14:paraId="525077D9" w14:textId="77777777" w:rsidR="00A3348E" w:rsidRPr="00833EDB" w:rsidRDefault="00A3348E" w:rsidP="00B95947">
      <w:pPr>
        <w:spacing w:before="60" w:after="60"/>
        <w:rPr>
          <w:rFonts w:asciiTheme="minorBidi" w:hAnsiTheme="minorBidi" w:cstheme="minorBidi"/>
          <w:sz w:val="20"/>
          <w:szCs w:val="20"/>
        </w:rPr>
      </w:pPr>
    </w:p>
    <w:p w14:paraId="77D4F685" w14:textId="77777777" w:rsidR="00A3348E" w:rsidRPr="00C54D31" w:rsidRDefault="00A3348E" w:rsidP="00B95947">
      <w:pPr>
        <w:spacing w:before="60" w:after="60"/>
        <w:rPr>
          <w:rFonts w:asciiTheme="minorBidi" w:hAnsiTheme="minorBidi" w:cstheme="minorBidi"/>
          <w:sz w:val="20"/>
          <w:szCs w:val="20"/>
          <w:lang w:val="en-US"/>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B95947" w:rsidRPr="005E513E" w14:paraId="185D8064" w14:textId="77777777" w:rsidTr="00845C17">
        <w:trPr>
          <w:trHeight w:val="454"/>
        </w:trPr>
        <w:tc>
          <w:tcPr>
            <w:tcW w:w="9582" w:type="dxa"/>
            <w:shd w:val="clear" w:color="auto" w:fill="E6E6E6"/>
            <w:vAlign w:val="center"/>
          </w:tcPr>
          <w:p w14:paraId="17E3C732" w14:textId="2F920A28" w:rsidR="00B95947" w:rsidRPr="005E513E" w:rsidRDefault="005E513E" w:rsidP="005E513E">
            <w:pPr>
              <w:pStyle w:val="RegSectionLevel2"/>
              <w:tabs>
                <w:tab w:val="left" w:pos="761"/>
              </w:tabs>
              <w:ind w:left="761" w:hanging="709"/>
              <w:rPr>
                <w:szCs w:val="20"/>
              </w:rPr>
            </w:pPr>
            <w:r>
              <w:rPr>
                <w:szCs w:val="20"/>
              </w:rPr>
              <w:tab/>
            </w:r>
            <w:r w:rsidR="00B95947" w:rsidRPr="005E513E">
              <w:rPr>
                <w:szCs w:val="20"/>
              </w:rPr>
              <w:t xml:space="preserve">Calculation of </w:t>
            </w:r>
            <w:r w:rsidR="00B95947" w:rsidRPr="00833EDB">
              <w:rPr>
                <w:i/>
                <w:iCs/>
                <w:szCs w:val="20"/>
              </w:rPr>
              <w:t>ex</w:t>
            </w:r>
            <w:r w:rsidR="00BD56C8" w:rsidRPr="00833EDB">
              <w:rPr>
                <w:i/>
                <w:iCs/>
                <w:szCs w:val="20"/>
              </w:rPr>
              <w:t>-</w:t>
            </w:r>
            <w:r w:rsidR="00B95947" w:rsidRPr="00833EDB">
              <w:rPr>
                <w:i/>
                <w:iCs/>
                <w:szCs w:val="20"/>
              </w:rPr>
              <w:t>post</w:t>
            </w:r>
            <w:r w:rsidR="00B95947" w:rsidRPr="005E513E">
              <w:rPr>
                <w:szCs w:val="20"/>
              </w:rPr>
              <w:t xml:space="preserve"> project emissions</w:t>
            </w:r>
            <w:r w:rsidR="00A3348E">
              <w:rPr>
                <w:szCs w:val="20"/>
              </w:rPr>
              <w:t xml:space="preserve"> and</w:t>
            </w:r>
            <w:r w:rsidR="00532FDD">
              <w:rPr>
                <w:szCs w:val="20"/>
              </w:rPr>
              <w:t>/</w:t>
            </w:r>
            <w:r w:rsidR="00A3348E">
              <w:rPr>
                <w:szCs w:val="20"/>
              </w:rPr>
              <w:t xml:space="preserve">or </w:t>
            </w:r>
            <w:r w:rsidR="00532FDD">
              <w:rPr>
                <w:szCs w:val="20"/>
              </w:rPr>
              <w:t>removals</w:t>
            </w:r>
          </w:p>
        </w:tc>
      </w:tr>
    </w:tbl>
    <w:p w14:paraId="56132AC8" w14:textId="77777777" w:rsidR="00B95947" w:rsidRDefault="00B95947" w:rsidP="00B95947">
      <w:pPr>
        <w:pStyle w:val="ParaTickBox"/>
        <w:tabs>
          <w:tab w:val="clear" w:pos="510"/>
        </w:tabs>
        <w:ind w:left="57" w:right="57" w:firstLine="0"/>
        <w:jc w:val="both"/>
        <w:rPr>
          <w:szCs w:val="20"/>
        </w:rPr>
      </w:pPr>
      <w:r w:rsidRPr="0095605E">
        <w:rPr>
          <w:szCs w:val="20"/>
        </w:rPr>
        <w:t>&gt;&gt;</w:t>
      </w:r>
    </w:p>
    <w:p w14:paraId="385D2C2C" w14:textId="77777777" w:rsidR="00B95947" w:rsidRPr="00D858A4" w:rsidRDefault="00B95947" w:rsidP="00B95947">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B95947" w:rsidRPr="005E513E" w14:paraId="33B71D0A" w14:textId="77777777" w:rsidTr="00845C17">
        <w:trPr>
          <w:trHeight w:val="454"/>
        </w:trPr>
        <w:tc>
          <w:tcPr>
            <w:tcW w:w="9582" w:type="dxa"/>
            <w:shd w:val="clear" w:color="auto" w:fill="E6E6E6"/>
            <w:vAlign w:val="center"/>
          </w:tcPr>
          <w:p w14:paraId="697474F0" w14:textId="4FC019D4" w:rsidR="00B95947" w:rsidRPr="005E513E" w:rsidRDefault="005E513E" w:rsidP="005E513E">
            <w:pPr>
              <w:pStyle w:val="RegSectionLevel2"/>
              <w:tabs>
                <w:tab w:val="left" w:pos="761"/>
              </w:tabs>
              <w:ind w:left="761" w:hanging="709"/>
              <w:rPr>
                <w:szCs w:val="20"/>
              </w:rPr>
            </w:pPr>
            <w:r>
              <w:rPr>
                <w:szCs w:val="20"/>
              </w:rPr>
              <w:lastRenderedPageBreak/>
              <w:tab/>
            </w:r>
            <w:r w:rsidR="00B95947" w:rsidRPr="005E513E">
              <w:rPr>
                <w:szCs w:val="20"/>
              </w:rPr>
              <w:t>Calculation of ex</w:t>
            </w:r>
            <w:r w:rsidR="00BA7A6C">
              <w:rPr>
                <w:szCs w:val="20"/>
              </w:rPr>
              <w:t> </w:t>
            </w:r>
            <w:r w:rsidR="00B95947" w:rsidRPr="005E513E">
              <w:rPr>
                <w:szCs w:val="20"/>
              </w:rPr>
              <w:t>post leakage</w:t>
            </w:r>
            <w:r w:rsidR="000C68D6">
              <w:rPr>
                <w:szCs w:val="20"/>
              </w:rPr>
              <w:t xml:space="preserve"> emissions</w:t>
            </w:r>
          </w:p>
        </w:tc>
      </w:tr>
    </w:tbl>
    <w:p w14:paraId="12E1DA28" w14:textId="77777777" w:rsidR="00B95947" w:rsidRDefault="00B95947" w:rsidP="00B95947">
      <w:pPr>
        <w:pStyle w:val="ParaTickBox"/>
        <w:tabs>
          <w:tab w:val="clear" w:pos="510"/>
        </w:tabs>
        <w:ind w:left="57" w:right="57" w:firstLine="0"/>
        <w:jc w:val="both"/>
        <w:rPr>
          <w:szCs w:val="20"/>
        </w:rPr>
      </w:pPr>
      <w:r w:rsidRPr="0095605E">
        <w:rPr>
          <w:szCs w:val="20"/>
        </w:rPr>
        <w:t>&gt;&gt;</w:t>
      </w:r>
    </w:p>
    <w:p w14:paraId="7D7AFBFB" w14:textId="77777777" w:rsidR="00B95947" w:rsidRDefault="00B95947" w:rsidP="00B95947">
      <w:pPr>
        <w:spacing w:before="60" w:after="60"/>
        <w:rPr>
          <w:rFonts w:asciiTheme="minorBidi" w:hAnsiTheme="minorBidi" w:cstheme="minorBidi"/>
          <w:sz w:val="20"/>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7B7A00" w:rsidRPr="00250CC9" w14:paraId="00D46625" w14:textId="77777777" w:rsidTr="00845C17">
        <w:trPr>
          <w:trHeight w:val="454"/>
        </w:trPr>
        <w:tc>
          <w:tcPr>
            <w:tcW w:w="9582" w:type="dxa"/>
            <w:shd w:val="clear" w:color="auto" w:fill="E6E6E6"/>
            <w:vAlign w:val="center"/>
          </w:tcPr>
          <w:p w14:paraId="07A5DB22" w14:textId="496A5FF3" w:rsidR="007B7A00" w:rsidRPr="00250CC9" w:rsidRDefault="00250CC9" w:rsidP="00250CC9">
            <w:pPr>
              <w:pStyle w:val="RegSectionLevel2"/>
              <w:tabs>
                <w:tab w:val="left" w:pos="761"/>
              </w:tabs>
              <w:ind w:left="761" w:hanging="709"/>
              <w:rPr>
                <w:szCs w:val="20"/>
              </w:rPr>
            </w:pPr>
            <w:r>
              <w:rPr>
                <w:szCs w:val="20"/>
              </w:rPr>
              <w:tab/>
            </w:r>
            <w:r w:rsidR="007B7A00" w:rsidRPr="00250CC9">
              <w:rPr>
                <w:szCs w:val="20"/>
              </w:rPr>
              <w:t>Calculation of ex</w:t>
            </w:r>
            <w:r w:rsidR="00BA7A6C">
              <w:rPr>
                <w:szCs w:val="20"/>
              </w:rPr>
              <w:t> </w:t>
            </w:r>
            <w:r w:rsidR="007B7A00" w:rsidRPr="00250CC9">
              <w:rPr>
                <w:szCs w:val="20"/>
              </w:rPr>
              <w:t xml:space="preserve">post emission reductions </w:t>
            </w:r>
            <w:r w:rsidR="00A3348E">
              <w:rPr>
                <w:szCs w:val="20"/>
              </w:rPr>
              <w:t>and/</w:t>
            </w:r>
            <w:r w:rsidR="007B7A00" w:rsidRPr="00250CC9">
              <w:rPr>
                <w:szCs w:val="20"/>
              </w:rPr>
              <w:t>or net removals</w:t>
            </w:r>
          </w:p>
        </w:tc>
      </w:tr>
    </w:tbl>
    <w:p w14:paraId="392E4100" w14:textId="77777777" w:rsidR="008E7ADA" w:rsidRDefault="008E7ADA" w:rsidP="008E7ADA">
      <w:pPr>
        <w:pStyle w:val="ParaTickBox"/>
        <w:tabs>
          <w:tab w:val="clear" w:pos="510"/>
        </w:tabs>
        <w:ind w:left="57" w:right="57" w:firstLine="0"/>
        <w:jc w:val="both"/>
        <w:rPr>
          <w:szCs w:val="20"/>
        </w:rPr>
      </w:pPr>
      <w:r w:rsidRPr="0095605E">
        <w:rPr>
          <w:szCs w:val="20"/>
        </w:rPr>
        <w:t>&gt;&gt;</w:t>
      </w:r>
    </w:p>
    <w:p w14:paraId="2148589E" w14:textId="77777777" w:rsidR="007B7A00" w:rsidRPr="007B7A00" w:rsidRDefault="007B7A00" w:rsidP="007B7A00">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472F49" w:rsidRPr="00250CC9" w14:paraId="3EA56599" w14:textId="77777777" w:rsidTr="00472F49">
        <w:trPr>
          <w:trHeight w:val="454"/>
        </w:trPr>
        <w:tc>
          <w:tcPr>
            <w:tcW w:w="9582" w:type="dxa"/>
            <w:shd w:val="clear" w:color="auto" w:fill="E6E6E6"/>
            <w:vAlign w:val="center"/>
          </w:tcPr>
          <w:p w14:paraId="121EB228" w14:textId="31C77937" w:rsidR="00472F49" w:rsidRPr="00250CC9" w:rsidRDefault="00250CC9" w:rsidP="00250CC9">
            <w:pPr>
              <w:pStyle w:val="RegSectionLevel2"/>
              <w:tabs>
                <w:tab w:val="left" w:pos="761"/>
              </w:tabs>
              <w:ind w:left="761" w:hanging="709"/>
              <w:rPr>
                <w:szCs w:val="20"/>
              </w:rPr>
            </w:pPr>
            <w:r>
              <w:rPr>
                <w:szCs w:val="20"/>
              </w:rPr>
              <w:tab/>
            </w:r>
            <w:r w:rsidR="00472F49" w:rsidRPr="00250CC9">
              <w:rPr>
                <w:szCs w:val="20"/>
              </w:rPr>
              <w:t xml:space="preserve">Summary of </w:t>
            </w:r>
            <w:r w:rsidR="007B7A00" w:rsidRPr="00250CC9">
              <w:rPr>
                <w:szCs w:val="20"/>
              </w:rPr>
              <w:t>ex</w:t>
            </w:r>
            <w:r w:rsidR="00BA7A6C">
              <w:rPr>
                <w:szCs w:val="20"/>
              </w:rPr>
              <w:t> </w:t>
            </w:r>
            <w:r w:rsidR="007B7A00" w:rsidRPr="00250CC9">
              <w:rPr>
                <w:szCs w:val="20"/>
              </w:rPr>
              <w:t xml:space="preserve">post emission reductions </w:t>
            </w:r>
            <w:r w:rsidR="00A3348E">
              <w:rPr>
                <w:szCs w:val="20"/>
              </w:rPr>
              <w:t>and/</w:t>
            </w:r>
            <w:r w:rsidR="007B7A00" w:rsidRPr="00250CC9">
              <w:rPr>
                <w:szCs w:val="20"/>
              </w:rPr>
              <w:t>or net removals</w:t>
            </w:r>
          </w:p>
        </w:tc>
      </w:tr>
    </w:tbl>
    <w:p w14:paraId="60CB6595" w14:textId="77777777" w:rsidR="00472F49" w:rsidRPr="00DE7B29" w:rsidRDefault="00472F49" w:rsidP="00472F49">
      <w:pPr>
        <w:rPr>
          <w:sz w:val="2"/>
          <w:szCs w:val="2"/>
        </w:rPr>
      </w:pPr>
    </w:p>
    <w:tbl>
      <w:tblPr>
        <w:tblStyle w:val="TableGrid"/>
        <w:tblW w:w="9577" w:type="dxa"/>
        <w:tblInd w:w="57" w:type="dxa"/>
        <w:tblLook w:val="04A0" w:firstRow="1" w:lastRow="0" w:firstColumn="1" w:lastColumn="0" w:noHBand="0" w:noVBand="1"/>
      </w:tblPr>
      <w:tblGrid>
        <w:gridCol w:w="1394"/>
        <w:gridCol w:w="1279"/>
        <w:gridCol w:w="1660"/>
        <w:gridCol w:w="1716"/>
        <w:gridCol w:w="1686"/>
        <w:gridCol w:w="1842"/>
      </w:tblGrid>
      <w:tr w:rsidR="00472F49" w14:paraId="2DA86E72" w14:textId="77777777" w:rsidTr="004C6EA1">
        <w:tc>
          <w:tcPr>
            <w:tcW w:w="2673" w:type="dxa"/>
            <w:gridSpan w:val="2"/>
            <w:tcBorders>
              <w:bottom w:val="single" w:sz="4" w:space="0" w:color="auto"/>
            </w:tcBorders>
            <w:shd w:val="clear" w:color="auto" w:fill="E6E6E6"/>
            <w:vAlign w:val="center"/>
          </w:tcPr>
          <w:p w14:paraId="6A3779D8" w14:textId="1274CCCE" w:rsidR="00472F49" w:rsidRPr="006D1598" w:rsidRDefault="00C87E7B" w:rsidP="00845C17">
            <w:pPr>
              <w:pStyle w:val="ParaTickBox"/>
              <w:tabs>
                <w:tab w:val="clear" w:pos="510"/>
              </w:tabs>
              <w:spacing w:before="0" w:after="0"/>
              <w:ind w:left="0" w:right="57" w:firstLine="0"/>
              <w:jc w:val="center"/>
              <w:rPr>
                <w:b/>
                <w:bCs/>
                <w:szCs w:val="20"/>
              </w:rPr>
            </w:pPr>
            <w:r>
              <w:rPr>
                <w:b/>
                <w:bCs/>
                <w:szCs w:val="20"/>
              </w:rPr>
              <w:t>Monitoring Period</w:t>
            </w:r>
          </w:p>
        </w:tc>
        <w:tc>
          <w:tcPr>
            <w:tcW w:w="1660" w:type="dxa"/>
            <w:shd w:val="clear" w:color="auto" w:fill="E6E6E6"/>
            <w:vAlign w:val="center"/>
          </w:tcPr>
          <w:p w14:paraId="6D4A3672" w14:textId="402FD3F7" w:rsidR="00472F49" w:rsidRDefault="00472F49" w:rsidP="00845C17">
            <w:pPr>
              <w:pStyle w:val="ParaTickBox"/>
              <w:tabs>
                <w:tab w:val="clear" w:pos="510"/>
              </w:tabs>
              <w:spacing w:before="0" w:after="0"/>
              <w:ind w:left="0" w:right="57" w:firstLine="0"/>
              <w:jc w:val="center"/>
              <w:rPr>
                <w:b/>
                <w:bCs/>
                <w:szCs w:val="20"/>
              </w:rPr>
            </w:pPr>
            <w:r>
              <w:rPr>
                <w:b/>
                <w:bCs/>
                <w:szCs w:val="20"/>
              </w:rPr>
              <w:t>Baseline emissions</w:t>
            </w:r>
            <w:r w:rsidR="003068A6">
              <w:rPr>
                <w:b/>
                <w:bCs/>
                <w:szCs w:val="20"/>
              </w:rPr>
              <w:t xml:space="preserve"> </w:t>
            </w:r>
            <w:r w:rsidR="00E8218A">
              <w:rPr>
                <w:b/>
                <w:bCs/>
                <w:szCs w:val="20"/>
              </w:rPr>
              <w:t>and/</w:t>
            </w:r>
            <w:r w:rsidR="003068A6">
              <w:rPr>
                <w:b/>
                <w:bCs/>
                <w:szCs w:val="20"/>
              </w:rPr>
              <w:t>or removals</w:t>
            </w:r>
          </w:p>
          <w:p w14:paraId="5317B198" w14:textId="77777777" w:rsidR="00472F49" w:rsidRPr="009E724D" w:rsidRDefault="00472F49"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716" w:type="dxa"/>
            <w:shd w:val="clear" w:color="auto" w:fill="E6E6E6"/>
            <w:vAlign w:val="center"/>
          </w:tcPr>
          <w:p w14:paraId="4F04E990" w14:textId="4C140170" w:rsidR="00472F49" w:rsidRDefault="00472F49" w:rsidP="00845C17">
            <w:pPr>
              <w:pStyle w:val="ParaTickBox"/>
              <w:tabs>
                <w:tab w:val="clear" w:pos="510"/>
              </w:tabs>
              <w:spacing w:before="0" w:after="0"/>
              <w:ind w:left="0" w:right="57" w:firstLine="0"/>
              <w:jc w:val="center"/>
              <w:rPr>
                <w:b/>
                <w:bCs/>
                <w:szCs w:val="20"/>
              </w:rPr>
            </w:pPr>
            <w:r>
              <w:rPr>
                <w:b/>
                <w:bCs/>
                <w:szCs w:val="20"/>
              </w:rPr>
              <w:t>Project emissions</w:t>
            </w:r>
            <w:r w:rsidR="003068A6">
              <w:rPr>
                <w:b/>
                <w:bCs/>
                <w:szCs w:val="20"/>
              </w:rPr>
              <w:t xml:space="preserve"> </w:t>
            </w:r>
            <w:r w:rsidR="00E8218A">
              <w:rPr>
                <w:b/>
                <w:bCs/>
                <w:szCs w:val="20"/>
              </w:rPr>
              <w:t>and/</w:t>
            </w:r>
            <w:r w:rsidR="003068A6">
              <w:rPr>
                <w:b/>
                <w:bCs/>
                <w:szCs w:val="20"/>
              </w:rPr>
              <w:t>or removals</w:t>
            </w:r>
          </w:p>
          <w:p w14:paraId="0A810EE2" w14:textId="77777777" w:rsidR="00472F49" w:rsidRPr="009E724D" w:rsidRDefault="00472F49"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686" w:type="dxa"/>
            <w:shd w:val="clear" w:color="auto" w:fill="E6E6E6"/>
            <w:vAlign w:val="center"/>
          </w:tcPr>
          <w:p w14:paraId="1424B837" w14:textId="49955707" w:rsidR="00472F49" w:rsidRDefault="00472F49" w:rsidP="00845C17">
            <w:pPr>
              <w:pStyle w:val="ParaTickBox"/>
              <w:tabs>
                <w:tab w:val="clear" w:pos="510"/>
              </w:tabs>
              <w:spacing w:before="0" w:after="0"/>
              <w:ind w:left="0" w:right="57" w:firstLine="0"/>
              <w:jc w:val="center"/>
              <w:rPr>
                <w:b/>
                <w:bCs/>
                <w:szCs w:val="20"/>
              </w:rPr>
            </w:pPr>
            <w:r>
              <w:rPr>
                <w:b/>
                <w:bCs/>
                <w:szCs w:val="20"/>
              </w:rPr>
              <w:t>Leakage</w:t>
            </w:r>
            <w:r w:rsidR="002C0D35">
              <w:rPr>
                <w:b/>
                <w:bCs/>
                <w:szCs w:val="20"/>
              </w:rPr>
              <w:t xml:space="preserve"> emissions</w:t>
            </w:r>
          </w:p>
          <w:p w14:paraId="5FBBCDBA" w14:textId="77777777" w:rsidR="00472F49" w:rsidRPr="009E724D" w:rsidRDefault="00472F49"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42" w:type="dxa"/>
            <w:shd w:val="clear" w:color="auto" w:fill="E6E6E6"/>
            <w:vAlign w:val="center"/>
          </w:tcPr>
          <w:p w14:paraId="42D037CE" w14:textId="15F05407" w:rsidR="00472F49" w:rsidRDefault="00472F49" w:rsidP="00845C17">
            <w:pPr>
              <w:pStyle w:val="ParaTickBox"/>
              <w:tabs>
                <w:tab w:val="clear" w:pos="510"/>
              </w:tabs>
              <w:spacing w:before="0" w:after="0"/>
              <w:ind w:left="0" w:right="57" w:firstLine="0"/>
              <w:jc w:val="center"/>
              <w:rPr>
                <w:b/>
                <w:bCs/>
                <w:szCs w:val="20"/>
              </w:rPr>
            </w:pPr>
            <w:r>
              <w:rPr>
                <w:b/>
                <w:bCs/>
                <w:szCs w:val="20"/>
              </w:rPr>
              <w:t>Emission reductions</w:t>
            </w:r>
            <w:r w:rsidR="000D26F1">
              <w:rPr>
                <w:b/>
                <w:bCs/>
                <w:szCs w:val="20"/>
              </w:rPr>
              <w:t xml:space="preserve"> </w:t>
            </w:r>
            <w:r w:rsidR="00E8218A">
              <w:rPr>
                <w:b/>
                <w:bCs/>
                <w:szCs w:val="20"/>
              </w:rPr>
              <w:t>and/</w:t>
            </w:r>
            <w:r w:rsidR="00EF13BD">
              <w:rPr>
                <w:b/>
                <w:bCs/>
                <w:szCs w:val="20"/>
              </w:rPr>
              <w:t xml:space="preserve"> or net removals</w:t>
            </w:r>
          </w:p>
          <w:p w14:paraId="48F9AE81" w14:textId="77777777" w:rsidR="00472F49" w:rsidRPr="009E724D" w:rsidRDefault="00472F49"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230DB8" w14:paraId="47603535" w14:textId="77777777" w:rsidTr="004C6EA1">
        <w:tc>
          <w:tcPr>
            <w:tcW w:w="1394" w:type="dxa"/>
            <w:tcBorders>
              <w:right w:val="nil"/>
            </w:tcBorders>
            <w:shd w:val="clear" w:color="auto" w:fill="E6E6E6"/>
          </w:tcPr>
          <w:p w14:paraId="0D2ADAC9" w14:textId="77777777" w:rsidR="00230DB8" w:rsidRDefault="00230DB8" w:rsidP="008B45CE">
            <w:pPr>
              <w:pStyle w:val="ParaTickBox"/>
              <w:tabs>
                <w:tab w:val="clear" w:pos="510"/>
                <w:tab w:val="left" w:pos="1106"/>
              </w:tabs>
              <w:ind w:left="0" w:right="57" w:firstLine="0"/>
              <w:jc w:val="both"/>
              <w:rPr>
                <w:rFonts w:asciiTheme="minorBidi" w:hAnsiTheme="minorBidi" w:cstheme="minorBidi"/>
                <w:szCs w:val="20"/>
              </w:rPr>
            </w:pPr>
            <w:r>
              <w:rPr>
                <w:b/>
                <w:bCs/>
                <w:szCs w:val="20"/>
              </w:rPr>
              <w:t>Start date:</w:t>
            </w:r>
            <w:r>
              <w:rPr>
                <w:rFonts w:asciiTheme="minorBidi" w:hAnsiTheme="minorBidi" w:cstheme="minorBidi"/>
                <w:szCs w:val="20"/>
              </w:rPr>
              <w:t xml:space="preserve"> </w:t>
            </w:r>
          </w:p>
          <w:p w14:paraId="54A116F8" w14:textId="36E645B1" w:rsidR="00230DB8" w:rsidRPr="008B45CE" w:rsidRDefault="00406125" w:rsidP="008B45CE">
            <w:pPr>
              <w:pStyle w:val="ParaTickBox"/>
              <w:tabs>
                <w:tab w:val="clear" w:pos="510"/>
                <w:tab w:val="left" w:pos="1106"/>
              </w:tabs>
              <w:ind w:left="0" w:right="57" w:firstLine="0"/>
              <w:jc w:val="both"/>
              <w:rPr>
                <w:szCs w:val="20"/>
              </w:rPr>
            </w:pPr>
            <w:r>
              <w:rPr>
                <w:b/>
                <w:bCs/>
                <w:szCs w:val="20"/>
              </w:rPr>
              <w:br/>
            </w:r>
            <w:r>
              <w:rPr>
                <w:b/>
                <w:bCs/>
                <w:szCs w:val="20"/>
              </w:rPr>
              <w:br/>
            </w:r>
            <w:r w:rsidR="00230DB8">
              <w:rPr>
                <w:b/>
                <w:bCs/>
                <w:szCs w:val="20"/>
              </w:rPr>
              <w:t>End date:</w:t>
            </w:r>
            <w:r w:rsidR="00230DB8">
              <w:rPr>
                <w:rFonts w:asciiTheme="minorBidi" w:hAnsiTheme="minorBidi" w:cstheme="minorBidi"/>
                <w:szCs w:val="20"/>
              </w:rPr>
              <w:t xml:space="preserve"> </w:t>
            </w:r>
          </w:p>
        </w:tc>
        <w:tc>
          <w:tcPr>
            <w:tcW w:w="1279" w:type="dxa"/>
            <w:tcBorders>
              <w:left w:val="nil"/>
            </w:tcBorders>
            <w:shd w:val="clear" w:color="auto" w:fill="E6E6E6"/>
          </w:tcPr>
          <w:p w14:paraId="325A356B" w14:textId="3BA37E74" w:rsidR="00230DB8" w:rsidRDefault="00612124" w:rsidP="001E486E">
            <w:pPr>
              <w:pStyle w:val="ParaTickBox"/>
              <w:tabs>
                <w:tab w:val="clear" w:pos="510"/>
                <w:tab w:val="left" w:pos="1106"/>
              </w:tabs>
              <w:ind w:left="0" w:right="57" w:firstLine="0"/>
              <w:jc w:val="both"/>
            </w:pPr>
            <w:sdt>
              <w:sdtPr>
                <w:alias w:val="MPStartDate"/>
                <w:tag w:val="MPStartDate"/>
                <w:id w:val="395632117"/>
                <w:placeholder>
                  <w:docPart w:val="EF6B0CBCD946429691F1C3EA68AEB94F"/>
                </w:placeholder>
                <w:showingPlcHdr/>
                <w:date w:fullDate="2024-04-23T00:00:00Z">
                  <w:dateFormat w:val="dd/MM/yyyy"/>
                  <w:lid w:val="en-US"/>
                  <w:storeMappedDataAs w:val="date"/>
                  <w:calendar w:val="gregorian"/>
                </w:date>
              </w:sdtPr>
              <w:sdtEndPr/>
              <w:sdtContent>
                <w:r w:rsidR="001E486E" w:rsidRPr="001212D5">
                  <w:rPr>
                    <w:rStyle w:val="PlaceholderText"/>
                  </w:rPr>
                  <w:t>Click or tap to enter a date.</w:t>
                </w:r>
              </w:sdtContent>
            </w:sdt>
          </w:p>
          <w:p w14:paraId="43CD7F4A" w14:textId="3064C6AA" w:rsidR="00230DB8" w:rsidRPr="00D96882" w:rsidRDefault="00612124" w:rsidP="001E486E">
            <w:pPr>
              <w:pStyle w:val="ParaTickBox"/>
              <w:tabs>
                <w:tab w:val="clear" w:pos="510"/>
                <w:tab w:val="left" w:pos="1106"/>
              </w:tabs>
              <w:ind w:left="0" w:right="57" w:firstLine="0"/>
              <w:jc w:val="both"/>
              <w:rPr>
                <w:b/>
                <w:bCs/>
                <w:szCs w:val="20"/>
              </w:rPr>
            </w:pPr>
            <w:sdt>
              <w:sdtPr>
                <w:alias w:val="MPEndDate"/>
                <w:tag w:val="MPEndDate"/>
                <w:id w:val="677313428"/>
                <w:placeholder>
                  <w:docPart w:val="50D453E6D6E74DCFB31211EDA7B03242"/>
                </w:placeholder>
                <w:showingPlcHdr/>
                <w:date w:fullDate="2024-04-01T00:00:00Z">
                  <w:dateFormat w:val="dd/MM/yyyy"/>
                  <w:lid w:val="en-US"/>
                  <w:storeMappedDataAs w:val="dateTime"/>
                  <w:calendar w:val="gregorian"/>
                </w:date>
              </w:sdtPr>
              <w:sdtEndPr/>
              <w:sdtContent>
                <w:r w:rsidR="001E486E" w:rsidRPr="001212D5">
                  <w:rPr>
                    <w:rStyle w:val="PlaceholderText"/>
                  </w:rPr>
                  <w:t>Click or tap to enter a date.</w:t>
                </w:r>
              </w:sdtContent>
            </w:sdt>
          </w:p>
        </w:tc>
        <w:tc>
          <w:tcPr>
            <w:tcW w:w="1660" w:type="dxa"/>
            <w:vAlign w:val="center"/>
          </w:tcPr>
          <w:p w14:paraId="3D991406" w14:textId="77777777" w:rsidR="00230DB8" w:rsidRPr="001E3D07" w:rsidRDefault="00230DB8" w:rsidP="00845C17">
            <w:pPr>
              <w:pStyle w:val="ParaTickBox"/>
              <w:tabs>
                <w:tab w:val="clear" w:pos="510"/>
              </w:tabs>
              <w:ind w:left="0" w:right="57" w:firstLine="0"/>
              <w:jc w:val="center"/>
              <w:rPr>
                <w:szCs w:val="20"/>
              </w:rPr>
            </w:pPr>
          </w:p>
        </w:tc>
        <w:tc>
          <w:tcPr>
            <w:tcW w:w="1716" w:type="dxa"/>
            <w:vAlign w:val="center"/>
          </w:tcPr>
          <w:p w14:paraId="34A1F15D" w14:textId="77777777" w:rsidR="00230DB8" w:rsidRPr="001E3D07" w:rsidRDefault="00230DB8" w:rsidP="00845C17">
            <w:pPr>
              <w:pStyle w:val="ParaTickBox"/>
              <w:tabs>
                <w:tab w:val="clear" w:pos="510"/>
              </w:tabs>
              <w:ind w:left="0" w:right="57" w:firstLine="0"/>
              <w:jc w:val="center"/>
              <w:rPr>
                <w:szCs w:val="20"/>
              </w:rPr>
            </w:pPr>
          </w:p>
        </w:tc>
        <w:tc>
          <w:tcPr>
            <w:tcW w:w="1686" w:type="dxa"/>
            <w:vAlign w:val="center"/>
          </w:tcPr>
          <w:p w14:paraId="43B545B1" w14:textId="77777777" w:rsidR="00230DB8" w:rsidRPr="001E3D07" w:rsidRDefault="00230DB8" w:rsidP="00845C17">
            <w:pPr>
              <w:pStyle w:val="ParaTickBox"/>
              <w:tabs>
                <w:tab w:val="clear" w:pos="510"/>
              </w:tabs>
              <w:ind w:left="0" w:right="57" w:firstLine="0"/>
              <w:jc w:val="center"/>
              <w:rPr>
                <w:szCs w:val="20"/>
              </w:rPr>
            </w:pPr>
          </w:p>
        </w:tc>
        <w:tc>
          <w:tcPr>
            <w:tcW w:w="1842" w:type="dxa"/>
            <w:vAlign w:val="center"/>
          </w:tcPr>
          <w:p w14:paraId="1C3F6707" w14:textId="77777777" w:rsidR="00230DB8" w:rsidRPr="007B18C5" w:rsidRDefault="00230DB8" w:rsidP="00845C17">
            <w:pPr>
              <w:pStyle w:val="ParaTickBox"/>
              <w:tabs>
                <w:tab w:val="clear" w:pos="510"/>
              </w:tabs>
              <w:ind w:left="0" w:right="57" w:firstLine="0"/>
              <w:jc w:val="center"/>
              <w:rPr>
                <w:b/>
                <w:bCs/>
                <w:szCs w:val="20"/>
              </w:rPr>
            </w:pPr>
          </w:p>
        </w:tc>
      </w:tr>
    </w:tbl>
    <w:p w14:paraId="5F0854CA" w14:textId="77777777" w:rsidR="006C2CB2" w:rsidRPr="00472F49" w:rsidRDefault="006C2CB2" w:rsidP="00472F49">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EB2616" w:rsidRPr="001539C9" w14:paraId="1E0FEAC4" w14:textId="77777777" w:rsidTr="009E4D9C">
        <w:trPr>
          <w:trHeight w:val="590"/>
        </w:trPr>
        <w:tc>
          <w:tcPr>
            <w:tcW w:w="9582" w:type="dxa"/>
            <w:shd w:val="clear" w:color="auto" w:fill="E6E6E6"/>
            <w:vAlign w:val="center"/>
          </w:tcPr>
          <w:p w14:paraId="1A99EC6E" w14:textId="7CA99D2D" w:rsidR="00EB2616" w:rsidRPr="001539C9" w:rsidRDefault="00D06D1A" w:rsidP="00CD1C12">
            <w:pPr>
              <w:pStyle w:val="RegSectionLevel2"/>
              <w:tabs>
                <w:tab w:val="left" w:pos="761"/>
              </w:tabs>
              <w:ind w:left="761" w:hanging="709"/>
            </w:pPr>
            <w:r>
              <w:rPr>
                <w:szCs w:val="20"/>
              </w:rPr>
              <w:tab/>
            </w:r>
            <w:r w:rsidRPr="00D06D1A">
              <w:t xml:space="preserve">Comparison of emission reductions </w:t>
            </w:r>
            <w:r w:rsidR="00604553">
              <w:t>and/</w:t>
            </w:r>
            <w:r w:rsidRPr="00D06D1A">
              <w:t>or net removals achieved with estimates in the registered PDD</w:t>
            </w:r>
          </w:p>
        </w:tc>
      </w:tr>
    </w:tbl>
    <w:p w14:paraId="63AE1A85" w14:textId="77777777" w:rsidR="00EB2616" w:rsidRPr="00DE7B29" w:rsidRDefault="00EB2616" w:rsidP="00EB2616">
      <w:pPr>
        <w:rPr>
          <w:sz w:val="2"/>
          <w:szCs w:val="2"/>
        </w:rPr>
      </w:pPr>
    </w:p>
    <w:tbl>
      <w:tblPr>
        <w:tblStyle w:val="TableGrid"/>
        <w:tblW w:w="9497" w:type="dxa"/>
        <w:tblInd w:w="137" w:type="dxa"/>
        <w:tblLook w:val="04A0" w:firstRow="1" w:lastRow="0" w:firstColumn="1" w:lastColumn="0" w:noHBand="0" w:noVBand="1"/>
      </w:tblPr>
      <w:tblGrid>
        <w:gridCol w:w="1562"/>
        <w:gridCol w:w="1562"/>
        <w:gridCol w:w="1562"/>
        <w:gridCol w:w="1603"/>
        <w:gridCol w:w="1604"/>
        <w:gridCol w:w="1604"/>
      </w:tblGrid>
      <w:tr w:rsidR="00DF48FB" w:rsidRPr="00E851A4" w14:paraId="3DF66665" w14:textId="77777777" w:rsidTr="00DF48FB">
        <w:tc>
          <w:tcPr>
            <w:tcW w:w="4686" w:type="dxa"/>
            <w:gridSpan w:val="3"/>
            <w:shd w:val="clear" w:color="auto" w:fill="E6E6E6"/>
            <w:vAlign w:val="center"/>
          </w:tcPr>
          <w:p w14:paraId="1B5D3107" w14:textId="77777777" w:rsidR="00DF48FB" w:rsidRPr="00E851A4" w:rsidRDefault="00DF48FB" w:rsidP="008153A6">
            <w:pPr>
              <w:pStyle w:val="ParaTickBox"/>
              <w:tabs>
                <w:tab w:val="clear" w:pos="510"/>
              </w:tabs>
              <w:spacing w:before="0" w:after="0"/>
              <w:ind w:left="0" w:right="57" w:firstLine="0"/>
              <w:jc w:val="center"/>
              <w:rPr>
                <w:b/>
                <w:bCs/>
                <w:szCs w:val="20"/>
              </w:rPr>
            </w:pPr>
            <w:r w:rsidRPr="00E851A4">
              <w:rPr>
                <w:b/>
                <w:bCs/>
                <w:szCs w:val="20"/>
              </w:rPr>
              <w:t>Amount achieved during this monitoring period</w:t>
            </w:r>
          </w:p>
          <w:p w14:paraId="612EA54B" w14:textId="77777777" w:rsidR="00DF48FB" w:rsidRPr="00E851A4" w:rsidRDefault="00DF48FB" w:rsidP="008153A6">
            <w:pPr>
              <w:pStyle w:val="ParaTickBox"/>
              <w:tabs>
                <w:tab w:val="clear" w:pos="510"/>
              </w:tabs>
              <w:spacing w:before="0" w:after="0"/>
              <w:ind w:left="0" w:right="57" w:firstLine="0"/>
              <w:jc w:val="center"/>
              <w:rPr>
                <w:b/>
                <w:bCs/>
                <w:szCs w:val="20"/>
              </w:rPr>
            </w:pPr>
            <w:r w:rsidRPr="00E851A4">
              <w:rPr>
                <w:b/>
                <w:bCs/>
                <w:szCs w:val="20"/>
              </w:rPr>
              <w:t>(tCO</w:t>
            </w:r>
            <w:r w:rsidRPr="00E851A4">
              <w:rPr>
                <w:b/>
                <w:bCs/>
                <w:szCs w:val="20"/>
                <w:vertAlign w:val="subscript"/>
              </w:rPr>
              <w:t>2</w:t>
            </w:r>
            <w:r w:rsidRPr="00E851A4">
              <w:rPr>
                <w:b/>
                <w:bCs/>
                <w:szCs w:val="20"/>
              </w:rPr>
              <w:t>e)</w:t>
            </w:r>
          </w:p>
        </w:tc>
        <w:tc>
          <w:tcPr>
            <w:tcW w:w="4811" w:type="dxa"/>
            <w:gridSpan w:val="3"/>
            <w:shd w:val="clear" w:color="auto" w:fill="E6E6E6"/>
            <w:vAlign w:val="center"/>
          </w:tcPr>
          <w:p w14:paraId="55882096" w14:textId="77777777" w:rsidR="00DF48FB" w:rsidRPr="00E851A4" w:rsidRDefault="00DF48FB" w:rsidP="008153A6">
            <w:pPr>
              <w:pStyle w:val="ParaTickBox"/>
              <w:tabs>
                <w:tab w:val="clear" w:pos="510"/>
              </w:tabs>
              <w:spacing w:before="0" w:after="0"/>
              <w:ind w:left="0" w:right="57" w:firstLine="0"/>
              <w:jc w:val="center"/>
              <w:rPr>
                <w:b/>
                <w:bCs/>
                <w:szCs w:val="20"/>
              </w:rPr>
            </w:pPr>
            <w:r w:rsidRPr="00E851A4">
              <w:rPr>
                <w:b/>
                <w:bCs/>
                <w:szCs w:val="20"/>
              </w:rPr>
              <w:t>Amount estimated ex</w:t>
            </w:r>
            <w:r>
              <w:rPr>
                <w:b/>
                <w:bCs/>
                <w:szCs w:val="20"/>
              </w:rPr>
              <w:t>-</w:t>
            </w:r>
            <w:r w:rsidRPr="00E851A4">
              <w:rPr>
                <w:b/>
                <w:bCs/>
                <w:szCs w:val="20"/>
              </w:rPr>
              <w:t>ante equivalent</w:t>
            </w:r>
            <w:r>
              <w:rPr>
                <w:b/>
                <w:bCs/>
                <w:szCs w:val="20"/>
              </w:rPr>
              <w:t xml:space="preserve"> </w:t>
            </w:r>
            <w:r w:rsidRPr="00E851A4">
              <w:rPr>
                <w:b/>
                <w:bCs/>
                <w:szCs w:val="20"/>
              </w:rPr>
              <w:t>for this monitoring period in the PDD</w:t>
            </w:r>
          </w:p>
          <w:p w14:paraId="6256FB5F" w14:textId="77777777" w:rsidR="00DF48FB" w:rsidRPr="00E851A4" w:rsidRDefault="00DF48FB" w:rsidP="008153A6">
            <w:pPr>
              <w:pStyle w:val="ParaTickBox"/>
              <w:tabs>
                <w:tab w:val="clear" w:pos="510"/>
              </w:tabs>
              <w:spacing w:before="0" w:after="0"/>
              <w:ind w:left="0" w:right="57" w:firstLine="0"/>
              <w:jc w:val="center"/>
              <w:rPr>
                <w:b/>
                <w:bCs/>
                <w:szCs w:val="20"/>
              </w:rPr>
            </w:pPr>
            <w:r w:rsidRPr="00E851A4">
              <w:rPr>
                <w:b/>
                <w:bCs/>
                <w:szCs w:val="20"/>
              </w:rPr>
              <w:t>(t CO</w:t>
            </w:r>
            <w:r w:rsidRPr="00E851A4">
              <w:rPr>
                <w:b/>
                <w:bCs/>
                <w:szCs w:val="20"/>
                <w:vertAlign w:val="subscript"/>
              </w:rPr>
              <w:t>2</w:t>
            </w:r>
            <w:r w:rsidRPr="00E851A4">
              <w:rPr>
                <w:b/>
                <w:bCs/>
                <w:szCs w:val="20"/>
              </w:rPr>
              <w:t>e)</w:t>
            </w:r>
          </w:p>
        </w:tc>
      </w:tr>
      <w:tr w:rsidR="00DF48FB" w:rsidRPr="00E851A4" w14:paraId="56FDFF2C" w14:textId="77777777" w:rsidTr="00DF48FB">
        <w:tc>
          <w:tcPr>
            <w:tcW w:w="1562" w:type="dxa"/>
          </w:tcPr>
          <w:p w14:paraId="30C30656" w14:textId="77777777" w:rsidR="00DF48FB" w:rsidRPr="00DF48FB" w:rsidRDefault="00DF48FB" w:rsidP="00DF48FB">
            <w:pPr>
              <w:pStyle w:val="ParaTickBox"/>
              <w:tabs>
                <w:tab w:val="clear" w:pos="510"/>
              </w:tabs>
              <w:spacing w:before="0" w:after="0"/>
              <w:ind w:left="0" w:right="57" w:firstLine="0"/>
              <w:jc w:val="center"/>
              <w:rPr>
                <w:b/>
                <w:bCs/>
                <w:szCs w:val="20"/>
              </w:rPr>
            </w:pPr>
            <w:r w:rsidRPr="00DF48FB">
              <w:rPr>
                <w:b/>
                <w:bCs/>
                <w:szCs w:val="20"/>
              </w:rPr>
              <w:t>Emission reductions:</w:t>
            </w:r>
          </w:p>
        </w:tc>
        <w:tc>
          <w:tcPr>
            <w:tcW w:w="1562" w:type="dxa"/>
          </w:tcPr>
          <w:p w14:paraId="44D6DC52" w14:textId="77777777" w:rsidR="00DF48FB" w:rsidRPr="00DF48FB" w:rsidRDefault="00DF48FB" w:rsidP="00DF48FB">
            <w:pPr>
              <w:pStyle w:val="ParaTickBox"/>
              <w:tabs>
                <w:tab w:val="clear" w:pos="510"/>
              </w:tabs>
              <w:spacing w:before="0" w:after="0"/>
              <w:ind w:left="0" w:right="57" w:firstLine="0"/>
              <w:jc w:val="center"/>
              <w:rPr>
                <w:b/>
                <w:bCs/>
                <w:szCs w:val="20"/>
              </w:rPr>
            </w:pPr>
            <w:r w:rsidRPr="00DF48FB">
              <w:rPr>
                <w:b/>
                <w:bCs/>
                <w:szCs w:val="20"/>
              </w:rPr>
              <w:t>Net removals:</w:t>
            </w:r>
          </w:p>
        </w:tc>
        <w:tc>
          <w:tcPr>
            <w:tcW w:w="1562" w:type="dxa"/>
          </w:tcPr>
          <w:p w14:paraId="01CF0FC8" w14:textId="77777777" w:rsidR="00DF48FB" w:rsidRPr="00DF48FB" w:rsidRDefault="00DF48FB" w:rsidP="00DF48FB">
            <w:pPr>
              <w:pStyle w:val="ParaTickBox"/>
              <w:tabs>
                <w:tab w:val="clear" w:pos="510"/>
              </w:tabs>
              <w:spacing w:before="0" w:after="0"/>
              <w:ind w:left="0" w:right="57" w:firstLine="0"/>
              <w:jc w:val="center"/>
              <w:rPr>
                <w:b/>
                <w:bCs/>
                <w:szCs w:val="20"/>
              </w:rPr>
            </w:pPr>
            <w:r w:rsidRPr="00DF48FB">
              <w:rPr>
                <w:b/>
                <w:bCs/>
                <w:szCs w:val="20"/>
              </w:rPr>
              <w:t>Total emission reductions and net removals:</w:t>
            </w:r>
          </w:p>
        </w:tc>
        <w:tc>
          <w:tcPr>
            <w:tcW w:w="1603" w:type="dxa"/>
          </w:tcPr>
          <w:p w14:paraId="7F9D24E6" w14:textId="77777777" w:rsidR="00DF48FB" w:rsidRPr="00DF48FB" w:rsidRDefault="00DF48FB" w:rsidP="00DF48FB">
            <w:pPr>
              <w:pStyle w:val="ParaTickBox"/>
              <w:tabs>
                <w:tab w:val="clear" w:pos="510"/>
              </w:tabs>
              <w:spacing w:before="0" w:after="0"/>
              <w:ind w:left="0" w:right="57" w:firstLine="0"/>
              <w:jc w:val="center"/>
              <w:rPr>
                <w:b/>
                <w:bCs/>
                <w:szCs w:val="20"/>
              </w:rPr>
            </w:pPr>
            <w:r w:rsidRPr="00DF48FB">
              <w:rPr>
                <w:b/>
                <w:bCs/>
                <w:szCs w:val="20"/>
              </w:rPr>
              <w:t>Emission reductions:</w:t>
            </w:r>
          </w:p>
        </w:tc>
        <w:tc>
          <w:tcPr>
            <w:tcW w:w="1604" w:type="dxa"/>
          </w:tcPr>
          <w:p w14:paraId="4A9D8311" w14:textId="77777777" w:rsidR="00DF48FB" w:rsidRPr="00DF48FB" w:rsidRDefault="00DF48FB" w:rsidP="00DF48FB">
            <w:pPr>
              <w:pStyle w:val="ParaTickBox"/>
              <w:tabs>
                <w:tab w:val="clear" w:pos="510"/>
              </w:tabs>
              <w:spacing w:before="0" w:after="0"/>
              <w:ind w:left="0" w:right="57" w:firstLine="0"/>
              <w:jc w:val="center"/>
              <w:rPr>
                <w:b/>
                <w:bCs/>
                <w:szCs w:val="20"/>
              </w:rPr>
            </w:pPr>
            <w:r w:rsidRPr="00DF48FB">
              <w:rPr>
                <w:b/>
                <w:bCs/>
                <w:szCs w:val="20"/>
              </w:rPr>
              <w:t>Net removals:</w:t>
            </w:r>
          </w:p>
        </w:tc>
        <w:tc>
          <w:tcPr>
            <w:tcW w:w="1604" w:type="dxa"/>
          </w:tcPr>
          <w:p w14:paraId="17BA0928" w14:textId="77777777" w:rsidR="00DF48FB" w:rsidRPr="00DF48FB" w:rsidRDefault="00DF48FB" w:rsidP="00DF48FB">
            <w:pPr>
              <w:pStyle w:val="ParaTickBox"/>
              <w:tabs>
                <w:tab w:val="clear" w:pos="510"/>
              </w:tabs>
              <w:spacing w:before="0" w:after="0"/>
              <w:ind w:left="0" w:right="57" w:firstLine="0"/>
              <w:jc w:val="center"/>
              <w:rPr>
                <w:b/>
                <w:bCs/>
                <w:szCs w:val="20"/>
              </w:rPr>
            </w:pPr>
            <w:r w:rsidRPr="00DF48FB">
              <w:rPr>
                <w:b/>
                <w:bCs/>
                <w:szCs w:val="20"/>
              </w:rPr>
              <w:t>Total emission reductions and net removals:</w:t>
            </w:r>
          </w:p>
        </w:tc>
      </w:tr>
      <w:tr w:rsidR="00DF48FB" w:rsidRPr="00E851A4" w14:paraId="27F7FF65" w14:textId="77777777" w:rsidTr="00DF48FB">
        <w:tc>
          <w:tcPr>
            <w:tcW w:w="1562" w:type="dxa"/>
          </w:tcPr>
          <w:p w14:paraId="69332B4D" w14:textId="77777777" w:rsidR="00DF48FB" w:rsidRPr="00E851A4" w:rsidRDefault="00DF48FB" w:rsidP="008153A6">
            <w:pPr>
              <w:spacing w:before="60" w:after="60"/>
              <w:rPr>
                <w:rFonts w:asciiTheme="minorBidi" w:hAnsiTheme="minorBidi" w:cstheme="minorBidi"/>
                <w:sz w:val="20"/>
                <w:szCs w:val="20"/>
              </w:rPr>
            </w:pPr>
          </w:p>
        </w:tc>
        <w:tc>
          <w:tcPr>
            <w:tcW w:w="1562" w:type="dxa"/>
          </w:tcPr>
          <w:p w14:paraId="6B110D86" w14:textId="77777777" w:rsidR="00DF48FB" w:rsidRPr="00E851A4" w:rsidRDefault="00DF48FB" w:rsidP="008153A6">
            <w:pPr>
              <w:spacing w:before="60" w:after="60"/>
              <w:rPr>
                <w:rFonts w:asciiTheme="minorBidi" w:hAnsiTheme="minorBidi" w:cstheme="minorBidi"/>
                <w:sz w:val="20"/>
                <w:szCs w:val="20"/>
              </w:rPr>
            </w:pPr>
          </w:p>
        </w:tc>
        <w:tc>
          <w:tcPr>
            <w:tcW w:w="1562" w:type="dxa"/>
          </w:tcPr>
          <w:p w14:paraId="0840C4BF" w14:textId="77777777" w:rsidR="00DF48FB" w:rsidRPr="00E851A4" w:rsidRDefault="00DF48FB" w:rsidP="008153A6">
            <w:pPr>
              <w:spacing w:before="60" w:after="60"/>
              <w:rPr>
                <w:rFonts w:asciiTheme="minorBidi" w:hAnsiTheme="minorBidi" w:cstheme="minorBidi"/>
                <w:sz w:val="20"/>
                <w:szCs w:val="20"/>
              </w:rPr>
            </w:pPr>
          </w:p>
        </w:tc>
        <w:tc>
          <w:tcPr>
            <w:tcW w:w="1603" w:type="dxa"/>
          </w:tcPr>
          <w:p w14:paraId="37C878A0" w14:textId="77777777" w:rsidR="00DF48FB" w:rsidRPr="00E851A4" w:rsidRDefault="00DF48FB" w:rsidP="008153A6">
            <w:pPr>
              <w:spacing w:before="60" w:after="60"/>
              <w:rPr>
                <w:rFonts w:asciiTheme="minorBidi" w:hAnsiTheme="minorBidi" w:cstheme="minorBidi"/>
                <w:sz w:val="20"/>
                <w:szCs w:val="20"/>
              </w:rPr>
            </w:pPr>
          </w:p>
        </w:tc>
        <w:tc>
          <w:tcPr>
            <w:tcW w:w="1604" w:type="dxa"/>
          </w:tcPr>
          <w:p w14:paraId="20C87688" w14:textId="77777777" w:rsidR="00DF48FB" w:rsidRPr="00E851A4" w:rsidRDefault="00DF48FB" w:rsidP="008153A6">
            <w:pPr>
              <w:spacing w:before="60" w:after="60"/>
              <w:rPr>
                <w:rFonts w:asciiTheme="minorBidi" w:hAnsiTheme="minorBidi" w:cstheme="minorBidi"/>
                <w:sz w:val="20"/>
                <w:szCs w:val="20"/>
              </w:rPr>
            </w:pPr>
          </w:p>
        </w:tc>
        <w:tc>
          <w:tcPr>
            <w:tcW w:w="1604" w:type="dxa"/>
          </w:tcPr>
          <w:p w14:paraId="4578022B" w14:textId="77777777" w:rsidR="00DF48FB" w:rsidRPr="00E851A4" w:rsidRDefault="00DF48FB" w:rsidP="008153A6">
            <w:pPr>
              <w:spacing w:before="60" w:after="60"/>
              <w:rPr>
                <w:rFonts w:asciiTheme="minorBidi" w:hAnsiTheme="minorBidi" w:cstheme="minorBidi"/>
                <w:sz w:val="20"/>
                <w:szCs w:val="20"/>
              </w:rPr>
            </w:pPr>
          </w:p>
        </w:tc>
      </w:tr>
    </w:tbl>
    <w:p w14:paraId="7A203CAE" w14:textId="77777777" w:rsidR="001F181B" w:rsidRDefault="001F181B" w:rsidP="006D7E04">
      <w:pPr>
        <w:spacing w:before="60" w:after="60"/>
        <w:rPr>
          <w:rFonts w:asciiTheme="minorBidi" w:hAnsiTheme="minorBidi" w:cstheme="minorBidi"/>
          <w:sz w:val="20"/>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D864BA" w:rsidRPr="001539C9" w14:paraId="0CF7215B" w14:textId="77777777" w:rsidTr="00845C17">
        <w:trPr>
          <w:trHeight w:val="454"/>
        </w:trPr>
        <w:tc>
          <w:tcPr>
            <w:tcW w:w="9582" w:type="dxa"/>
            <w:shd w:val="clear" w:color="auto" w:fill="FFFFFF" w:themeFill="background1"/>
            <w:vAlign w:val="center"/>
          </w:tcPr>
          <w:p w14:paraId="49423BA6" w14:textId="3D3DA4EB" w:rsidR="00D864BA" w:rsidRPr="001539C9" w:rsidRDefault="0047060D" w:rsidP="0047060D">
            <w:pPr>
              <w:pStyle w:val="RegSectionLevel3"/>
              <w:tabs>
                <w:tab w:val="left" w:pos="761"/>
              </w:tabs>
              <w:ind w:left="761" w:hanging="761"/>
            </w:pPr>
            <w:bookmarkStart w:id="1" w:name="_Ref4665389"/>
            <w:r>
              <w:rPr>
                <w:szCs w:val="20"/>
              </w:rPr>
              <w:tab/>
            </w:r>
            <w:r w:rsidRPr="00560DCA">
              <w:t>Explanation of calculation of “</w:t>
            </w:r>
            <w:r>
              <w:t>a</w:t>
            </w:r>
            <w:r w:rsidRPr="00560DCA">
              <w:t>mount estimated ex</w:t>
            </w:r>
            <w:r w:rsidR="00DE7B29">
              <w:t> </w:t>
            </w:r>
            <w:r w:rsidRPr="00560DCA">
              <w:t>ante for this monitoring period in the PDD”</w:t>
            </w:r>
            <w:bookmarkEnd w:id="1"/>
          </w:p>
        </w:tc>
      </w:tr>
    </w:tbl>
    <w:p w14:paraId="7FC74F8F" w14:textId="35A418B8" w:rsidR="00D864BA" w:rsidRDefault="00D864BA" w:rsidP="00D864BA">
      <w:pPr>
        <w:pStyle w:val="ParaTickBox"/>
        <w:tabs>
          <w:tab w:val="clear" w:pos="510"/>
        </w:tabs>
        <w:ind w:left="57" w:right="57" w:firstLine="0"/>
        <w:jc w:val="both"/>
        <w:rPr>
          <w:szCs w:val="20"/>
        </w:rPr>
      </w:pPr>
      <w:r w:rsidRPr="0095605E">
        <w:rPr>
          <w:szCs w:val="20"/>
        </w:rPr>
        <w:t>&gt;&gt;</w:t>
      </w:r>
    </w:p>
    <w:p w14:paraId="53AC0A6F" w14:textId="5C520E5A" w:rsidR="00D864BA" w:rsidRDefault="00D864BA" w:rsidP="006D7E04">
      <w:pPr>
        <w:spacing w:before="60" w:after="60"/>
        <w:rPr>
          <w:rFonts w:asciiTheme="minorBidi" w:hAnsiTheme="minorBidi" w:cstheme="minorBidi"/>
          <w:sz w:val="20"/>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D8401C" w:rsidRPr="001539C9" w14:paraId="5FC7A0C1" w14:textId="77777777" w:rsidTr="00845C17">
        <w:trPr>
          <w:trHeight w:val="454"/>
        </w:trPr>
        <w:tc>
          <w:tcPr>
            <w:tcW w:w="9582" w:type="dxa"/>
            <w:shd w:val="clear" w:color="auto" w:fill="FFFFFF" w:themeFill="background1"/>
            <w:vAlign w:val="center"/>
          </w:tcPr>
          <w:p w14:paraId="2399D686" w14:textId="2589582E" w:rsidR="00D8401C" w:rsidRPr="001539C9" w:rsidRDefault="00D8401C" w:rsidP="00845C17">
            <w:pPr>
              <w:pStyle w:val="RegSectionLevel3"/>
              <w:tabs>
                <w:tab w:val="left" w:pos="761"/>
              </w:tabs>
              <w:ind w:left="761" w:hanging="761"/>
            </w:pPr>
            <w:r>
              <w:rPr>
                <w:szCs w:val="20"/>
              </w:rPr>
              <w:tab/>
            </w:r>
            <w:r w:rsidR="007F071A" w:rsidRPr="007F071A">
              <w:t>Remarks on increase in achieved emission reductions</w:t>
            </w:r>
            <w:r w:rsidR="005E17BE">
              <w:t xml:space="preserve"> </w:t>
            </w:r>
            <w:r w:rsidR="00604553">
              <w:t>and/</w:t>
            </w:r>
            <w:r w:rsidR="005E17BE">
              <w:t>or</w:t>
            </w:r>
            <w:r w:rsidR="004310D7">
              <w:t xml:space="preserve"> </w:t>
            </w:r>
            <w:r w:rsidR="0068004C">
              <w:t>net removals</w:t>
            </w:r>
          </w:p>
        </w:tc>
      </w:tr>
    </w:tbl>
    <w:p w14:paraId="086EF04C" w14:textId="77777777" w:rsidR="00D8401C" w:rsidRDefault="00D8401C" w:rsidP="003C1C02">
      <w:pPr>
        <w:pStyle w:val="ParaTickBox"/>
        <w:keepNext/>
        <w:tabs>
          <w:tab w:val="clear" w:pos="510"/>
        </w:tabs>
        <w:ind w:left="57" w:right="57" w:firstLine="0"/>
        <w:jc w:val="both"/>
        <w:rPr>
          <w:szCs w:val="20"/>
        </w:rPr>
      </w:pPr>
      <w:r w:rsidRPr="0095605E">
        <w:rPr>
          <w:szCs w:val="20"/>
        </w:rPr>
        <w:t>&gt;&gt;</w:t>
      </w:r>
    </w:p>
    <w:p w14:paraId="38D8CA8C" w14:textId="77777777" w:rsidR="002E1AC5" w:rsidRDefault="002E1AC5" w:rsidP="00D8401C">
      <w:pPr>
        <w:pStyle w:val="ParaTickBox"/>
        <w:tabs>
          <w:tab w:val="clear" w:pos="510"/>
        </w:tabs>
        <w:ind w:left="57" w:right="57" w:firstLine="0"/>
        <w:jc w:val="both"/>
        <w:rPr>
          <w:szCs w:val="20"/>
        </w:rPr>
      </w:pPr>
    </w:p>
    <w:p w14:paraId="6DC45BCE" w14:textId="77777777" w:rsidR="00E617FF" w:rsidRDefault="00E617FF" w:rsidP="00D8401C">
      <w:pPr>
        <w:pStyle w:val="ParaTickBox"/>
        <w:tabs>
          <w:tab w:val="clear" w:pos="510"/>
        </w:tabs>
        <w:ind w:left="57" w:right="57" w:firstLine="0"/>
        <w:jc w:val="both"/>
        <w:rPr>
          <w:szCs w:val="20"/>
        </w:rPr>
      </w:pPr>
    </w:p>
    <w:p w14:paraId="20E94BFF" w14:textId="77777777" w:rsidR="00DC6D33" w:rsidRDefault="00DC6D33" w:rsidP="00D8401C">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A5C82" w:rsidRPr="001539C9" w14:paraId="0D306A2E" w14:textId="77777777" w:rsidTr="00F316C6">
        <w:trPr>
          <w:trHeight w:val="454"/>
        </w:trPr>
        <w:tc>
          <w:tcPr>
            <w:tcW w:w="9582" w:type="dxa"/>
            <w:shd w:val="clear" w:color="auto" w:fill="CCCCCC"/>
            <w:vAlign w:val="center"/>
          </w:tcPr>
          <w:p w14:paraId="4231D7CB" w14:textId="59B0647E" w:rsidR="001A5C82" w:rsidRPr="00E617FF" w:rsidRDefault="001A5C82" w:rsidP="002E1AC5">
            <w:pPr>
              <w:pStyle w:val="SDMPDDPoASection"/>
              <w:numPr>
                <w:ilvl w:val="1"/>
                <w:numId w:val="13"/>
              </w:numPr>
              <w:tabs>
                <w:tab w:val="clear" w:pos="1729"/>
              </w:tabs>
              <w:spacing w:before="120" w:after="120"/>
              <w:ind w:left="1730" w:hanging="1690"/>
              <w:outlineLvl w:val="0"/>
              <w:rPr>
                <w:sz w:val="22"/>
                <w:szCs w:val="22"/>
              </w:rPr>
            </w:pPr>
            <w:r w:rsidRPr="001539C9">
              <w:rPr>
                <w:sz w:val="22"/>
                <w:szCs w:val="22"/>
              </w:rPr>
              <w:tab/>
            </w:r>
            <w:r w:rsidR="000E2148" w:rsidRPr="00E617FF">
              <w:rPr>
                <w:sz w:val="22"/>
                <w:szCs w:val="22"/>
              </w:rPr>
              <w:t>Continuous engagement with stakeholders</w:t>
            </w:r>
          </w:p>
        </w:tc>
      </w:tr>
    </w:tbl>
    <w:p w14:paraId="155E5B8C" w14:textId="08A60644" w:rsidR="00AF24B4" w:rsidRPr="00B960DB" w:rsidRDefault="00AF24B4" w:rsidP="00E617FF">
      <w:pPr>
        <w:pStyle w:val="ParaTickBox"/>
        <w:keepNext/>
        <w:tabs>
          <w:tab w:val="clear" w:pos="510"/>
        </w:tabs>
        <w:ind w:left="57" w:right="57" w:firstLine="0"/>
        <w:jc w:val="both"/>
        <w:rPr>
          <w:i/>
          <w:iCs/>
          <w:szCs w:val="20"/>
        </w:rPr>
      </w:pPr>
      <w:r w:rsidRPr="00B960DB">
        <w:rPr>
          <w:i/>
          <w:iCs/>
          <w:szCs w:val="20"/>
        </w:rPr>
        <w:t xml:space="preserve">(Copy this table for each </w:t>
      </w:r>
      <w:r>
        <w:rPr>
          <w:i/>
          <w:iCs/>
          <w:szCs w:val="20"/>
        </w:rPr>
        <w:t>comment</w:t>
      </w:r>
      <w:r w:rsidRPr="00B960DB">
        <w:rPr>
          <w:i/>
          <w:iCs/>
          <w:szCs w:val="20"/>
        </w:rPr>
        <w:t>)</w:t>
      </w:r>
    </w:p>
    <w:tbl>
      <w:tblPr>
        <w:tblStyle w:val="TableGrid"/>
        <w:tblW w:w="9577" w:type="dxa"/>
        <w:tblInd w:w="57" w:type="dxa"/>
        <w:tblLook w:val="04A0" w:firstRow="1" w:lastRow="0" w:firstColumn="1" w:lastColumn="0" w:noHBand="0" w:noVBand="1"/>
      </w:tblPr>
      <w:tblGrid>
        <w:gridCol w:w="1639"/>
        <w:gridCol w:w="3969"/>
        <w:gridCol w:w="3969"/>
      </w:tblGrid>
      <w:tr w:rsidR="00293AD0" w14:paraId="7A544552" w14:textId="77777777" w:rsidTr="009B3BBB">
        <w:tc>
          <w:tcPr>
            <w:tcW w:w="1639" w:type="dxa"/>
            <w:shd w:val="clear" w:color="auto" w:fill="E6E6E6"/>
          </w:tcPr>
          <w:p w14:paraId="2DB1BC39" w14:textId="332B5A5D" w:rsidR="00293AD0" w:rsidRPr="006D1598" w:rsidRDefault="008C40FE" w:rsidP="001018C8">
            <w:pPr>
              <w:pStyle w:val="ParaTickBox"/>
              <w:tabs>
                <w:tab w:val="clear" w:pos="510"/>
              </w:tabs>
              <w:ind w:left="0" w:right="57" w:firstLine="0"/>
              <w:rPr>
                <w:b/>
                <w:bCs/>
                <w:szCs w:val="20"/>
              </w:rPr>
            </w:pPr>
            <w:r>
              <w:rPr>
                <w:b/>
                <w:bCs/>
                <w:szCs w:val="20"/>
              </w:rPr>
              <w:t>Submitter of comment</w:t>
            </w:r>
            <w:r w:rsidR="00C42AC6">
              <w:rPr>
                <w:b/>
                <w:bCs/>
                <w:szCs w:val="20"/>
              </w:rPr>
              <w:t>:</w:t>
            </w:r>
          </w:p>
        </w:tc>
        <w:tc>
          <w:tcPr>
            <w:tcW w:w="7938" w:type="dxa"/>
            <w:gridSpan w:val="2"/>
          </w:tcPr>
          <w:p w14:paraId="168EAB74" w14:textId="77777777" w:rsidR="00293AD0" w:rsidRPr="004724FC" w:rsidRDefault="00293AD0" w:rsidP="00845C17">
            <w:pPr>
              <w:pStyle w:val="ParaTickBox"/>
              <w:tabs>
                <w:tab w:val="clear" w:pos="510"/>
              </w:tabs>
              <w:ind w:left="0" w:right="57" w:firstLine="0"/>
              <w:jc w:val="both"/>
              <w:rPr>
                <w:szCs w:val="20"/>
              </w:rPr>
            </w:pPr>
            <w:r w:rsidRPr="004724FC">
              <w:rPr>
                <w:szCs w:val="20"/>
              </w:rPr>
              <w:t>&gt;&gt;</w:t>
            </w:r>
          </w:p>
        </w:tc>
      </w:tr>
      <w:tr w:rsidR="008C40FE" w14:paraId="4EC28577" w14:textId="77777777" w:rsidTr="009B3BBB">
        <w:tc>
          <w:tcPr>
            <w:tcW w:w="1639" w:type="dxa"/>
            <w:shd w:val="clear" w:color="auto" w:fill="E6E6E6"/>
          </w:tcPr>
          <w:p w14:paraId="4508EC04" w14:textId="2136611A" w:rsidR="008C40FE" w:rsidRDefault="008C40FE" w:rsidP="001018C8">
            <w:pPr>
              <w:pStyle w:val="ParaTickBox"/>
              <w:tabs>
                <w:tab w:val="clear" w:pos="510"/>
              </w:tabs>
              <w:ind w:left="0" w:right="57" w:firstLine="0"/>
              <w:rPr>
                <w:b/>
                <w:bCs/>
                <w:szCs w:val="20"/>
              </w:rPr>
            </w:pPr>
            <w:r>
              <w:rPr>
                <w:b/>
                <w:bCs/>
                <w:szCs w:val="20"/>
              </w:rPr>
              <w:lastRenderedPageBreak/>
              <w:t>Date of receipt of comment</w:t>
            </w:r>
            <w:r w:rsidR="00C42AC6">
              <w:rPr>
                <w:b/>
                <w:bCs/>
                <w:szCs w:val="20"/>
              </w:rPr>
              <w:t>:</w:t>
            </w:r>
          </w:p>
        </w:tc>
        <w:tc>
          <w:tcPr>
            <w:tcW w:w="7938" w:type="dxa"/>
            <w:gridSpan w:val="2"/>
            <w:tcBorders>
              <w:bottom w:val="single" w:sz="4" w:space="0" w:color="auto"/>
            </w:tcBorders>
          </w:tcPr>
          <w:p w14:paraId="02533FC8" w14:textId="7C5AD85B" w:rsidR="008C40FE" w:rsidRPr="004724FC" w:rsidRDefault="004724FC" w:rsidP="00845C17">
            <w:pPr>
              <w:pStyle w:val="ParaTickBox"/>
              <w:tabs>
                <w:tab w:val="clear" w:pos="510"/>
              </w:tabs>
              <w:ind w:left="0" w:right="57" w:firstLine="0"/>
              <w:jc w:val="both"/>
              <w:rPr>
                <w:szCs w:val="20"/>
              </w:rPr>
            </w:pPr>
            <w:r w:rsidRPr="004724FC">
              <w:rPr>
                <w:szCs w:val="20"/>
              </w:rPr>
              <w:t>&gt;&gt;</w:t>
            </w:r>
          </w:p>
        </w:tc>
      </w:tr>
      <w:tr w:rsidR="006B64ED" w14:paraId="7ED435A0" w14:textId="77777777" w:rsidTr="009B3BBB">
        <w:tc>
          <w:tcPr>
            <w:tcW w:w="1639" w:type="dxa"/>
            <w:shd w:val="clear" w:color="auto" w:fill="E6E6E6"/>
          </w:tcPr>
          <w:p w14:paraId="052CF7CE" w14:textId="01E25035" w:rsidR="006B64ED" w:rsidRDefault="006B64ED" w:rsidP="001018C8">
            <w:pPr>
              <w:pStyle w:val="ParaTickBox"/>
              <w:tabs>
                <w:tab w:val="clear" w:pos="510"/>
              </w:tabs>
              <w:ind w:left="0" w:right="57" w:firstLine="0"/>
              <w:rPr>
                <w:b/>
                <w:bCs/>
                <w:szCs w:val="20"/>
              </w:rPr>
            </w:pPr>
            <w:r>
              <w:rPr>
                <w:b/>
                <w:bCs/>
                <w:szCs w:val="20"/>
              </w:rPr>
              <w:t>H</w:t>
            </w:r>
            <w:r>
              <w:rPr>
                <w:b/>
                <w:szCs w:val="20"/>
              </w:rPr>
              <w:t>ow comment was received</w:t>
            </w:r>
            <w:r w:rsidR="00C42AC6">
              <w:rPr>
                <w:b/>
                <w:bCs/>
                <w:szCs w:val="20"/>
              </w:rPr>
              <w:t>:</w:t>
            </w:r>
          </w:p>
        </w:tc>
        <w:tc>
          <w:tcPr>
            <w:tcW w:w="3969" w:type="dxa"/>
            <w:tcBorders>
              <w:right w:val="nil"/>
            </w:tcBorders>
            <w:vAlign w:val="center"/>
          </w:tcPr>
          <w:p w14:paraId="3EF27E0E" w14:textId="425D62B4" w:rsidR="006B64ED" w:rsidRPr="004724FC" w:rsidRDefault="006B64ED" w:rsidP="006B64ED">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sidR="00BD361D">
              <w:rPr>
                <w:rFonts w:asciiTheme="minorBidi" w:hAnsiTheme="minorBidi" w:cstheme="minorBidi"/>
                <w:szCs w:val="20"/>
              </w:rPr>
              <w:t>Window for local stakeholders</w:t>
            </w:r>
          </w:p>
        </w:tc>
        <w:tc>
          <w:tcPr>
            <w:tcW w:w="3969" w:type="dxa"/>
            <w:tcBorders>
              <w:left w:val="nil"/>
            </w:tcBorders>
            <w:vAlign w:val="center"/>
          </w:tcPr>
          <w:p w14:paraId="292B57CE" w14:textId="7B2288B6" w:rsidR="006B64ED" w:rsidRPr="004724FC" w:rsidRDefault="006B64ED" w:rsidP="006B64ED">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sidR="00E67C48">
              <w:rPr>
                <w:rFonts w:asciiTheme="minorBidi" w:hAnsiTheme="minorBidi" w:cstheme="minorBidi"/>
                <w:szCs w:val="20"/>
              </w:rPr>
              <w:t>UNFCCC website</w:t>
            </w:r>
          </w:p>
        </w:tc>
      </w:tr>
      <w:tr w:rsidR="00817D6B" w14:paraId="4F7CB25F" w14:textId="77777777" w:rsidTr="009B3BBB">
        <w:tc>
          <w:tcPr>
            <w:tcW w:w="1639" w:type="dxa"/>
            <w:shd w:val="clear" w:color="auto" w:fill="E6E6E6"/>
          </w:tcPr>
          <w:p w14:paraId="4DE29E06" w14:textId="28ED7A41" w:rsidR="00817D6B" w:rsidRDefault="00817D6B" w:rsidP="001018C8">
            <w:pPr>
              <w:pStyle w:val="ParaTickBox"/>
              <w:tabs>
                <w:tab w:val="clear" w:pos="510"/>
              </w:tabs>
              <w:ind w:left="0" w:right="57" w:firstLine="0"/>
              <w:rPr>
                <w:b/>
                <w:bCs/>
                <w:szCs w:val="20"/>
              </w:rPr>
            </w:pPr>
            <w:r>
              <w:rPr>
                <w:b/>
                <w:bCs/>
                <w:szCs w:val="20"/>
              </w:rPr>
              <w:t xml:space="preserve">Link to </w:t>
            </w:r>
            <w:r w:rsidR="009D1EC3">
              <w:rPr>
                <w:b/>
                <w:bCs/>
                <w:szCs w:val="20"/>
              </w:rPr>
              <w:t>comment</w:t>
            </w:r>
            <w:r w:rsidR="00B3127B">
              <w:rPr>
                <w:b/>
                <w:bCs/>
                <w:szCs w:val="20"/>
              </w:rPr>
              <w:t xml:space="preserve"> (if relevant)</w:t>
            </w:r>
            <w:r w:rsidR="00C42AC6">
              <w:rPr>
                <w:b/>
                <w:bCs/>
                <w:szCs w:val="20"/>
              </w:rPr>
              <w:t>:</w:t>
            </w:r>
          </w:p>
        </w:tc>
        <w:tc>
          <w:tcPr>
            <w:tcW w:w="7938" w:type="dxa"/>
            <w:gridSpan w:val="2"/>
          </w:tcPr>
          <w:p w14:paraId="09D51B15" w14:textId="77777777" w:rsidR="00817D6B" w:rsidRPr="004724FC" w:rsidRDefault="00817D6B" w:rsidP="00845C17">
            <w:pPr>
              <w:pStyle w:val="ParaTickBox"/>
              <w:tabs>
                <w:tab w:val="clear" w:pos="510"/>
              </w:tabs>
              <w:ind w:left="0" w:right="57" w:firstLine="0"/>
              <w:jc w:val="both"/>
              <w:rPr>
                <w:szCs w:val="20"/>
              </w:rPr>
            </w:pPr>
          </w:p>
        </w:tc>
      </w:tr>
      <w:tr w:rsidR="008C40FE" w14:paraId="01EEF64C" w14:textId="77777777" w:rsidTr="009B3BBB">
        <w:tc>
          <w:tcPr>
            <w:tcW w:w="1639" w:type="dxa"/>
            <w:shd w:val="clear" w:color="auto" w:fill="E6E6E6"/>
          </w:tcPr>
          <w:p w14:paraId="13B31247" w14:textId="3977DC7E" w:rsidR="008C40FE" w:rsidRDefault="00156950" w:rsidP="001018C8">
            <w:pPr>
              <w:pStyle w:val="ParaTickBox"/>
              <w:tabs>
                <w:tab w:val="clear" w:pos="510"/>
              </w:tabs>
              <w:ind w:left="0" w:right="57" w:firstLine="0"/>
              <w:rPr>
                <w:b/>
                <w:bCs/>
                <w:szCs w:val="20"/>
              </w:rPr>
            </w:pPr>
            <w:r>
              <w:rPr>
                <w:b/>
                <w:bCs/>
                <w:szCs w:val="20"/>
              </w:rPr>
              <w:t>Summary of comment</w:t>
            </w:r>
            <w:r w:rsidR="00C42AC6">
              <w:rPr>
                <w:b/>
                <w:bCs/>
                <w:szCs w:val="20"/>
              </w:rPr>
              <w:t>:</w:t>
            </w:r>
          </w:p>
        </w:tc>
        <w:tc>
          <w:tcPr>
            <w:tcW w:w="7938" w:type="dxa"/>
            <w:gridSpan w:val="2"/>
          </w:tcPr>
          <w:p w14:paraId="57D0D7AD" w14:textId="442B198A" w:rsidR="008C40FE" w:rsidRPr="004724FC" w:rsidRDefault="004724FC" w:rsidP="00845C17">
            <w:pPr>
              <w:pStyle w:val="ParaTickBox"/>
              <w:tabs>
                <w:tab w:val="clear" w:pos="510"/>
              </w:tabs>
              <w:ind w:left="0" w:right="57" w:firstLine="0"/>
              <w:jc w:val="both"/>
              <w:rPr>
                <w:szCs w:val="20"/>
              </w:rPr>
            </w:pPr>
            <w:r w:rsidRPr="004724FC">
              <w:rPr>
                <w:szCs w:val="20"/>
              </w:rPr>
              <w:t>&gt;&gt;</w:t>
            </w:r>
          </w:p>
        </w:tc>
      </w:tr>
      <w:tr w:rsidR="009B3BBB" w14:paraId="34E6495F" w14:textId="77777777" w:rsidTr="003370C7">
        <w:tc>
          <w:tcPr>
            <w:tcW w:w="1639" w:type="dxa"/>
            <w:shd w:val="clear" w:color="auto" w:fill="E6E6E6"/>
          </w:tcPr>
          <w:p w14:paraId="6B80EDF2" w14:textId="77777777" w:rsidR="009B3BBB" w:rsidRDefault="009B3BBB" w:rsidP="001018C8">
            <w:pPr>
              <w:pStyle w:val="ParaTickBox"/>
              <w:tabs>
                <w:tab w:val="clear" w:pos="510"/>
              </w:tabs>
              <w:ind w:left="0" w:right="57" w:firstLine="0"/>
              <w:rPr>
                <w:b/>
                <w:bCs/>
                <w:szCs w:val="20"/>
              </w:rPr>
            </w:pPr>
            <w:r>
              <w:rPr>
                <w:b/>
                <w:bCs/>
                <w:szCs w:val="20"/>
              </w:rPr>
              <w:t>Summary of how the comment was addressed:</w:t>
            </w:r>
          </w:p>
        </w:tc>
        <w:tc>
          <w:tcPr>
            <w:tcW w:w="7938" w:type="dxa"/>
            <w:gridSpan w:val="2"/>
          </w:tcPr>
          <w:p w14:paraId="4C35540D" w14:textId="77777777" w:rsidR="009B3BBB" w:rsidRPr="004724FC" w:rsidRDefault="009B3BBB">
            <w:pPr>
              <w:pStyle w:val="ParaTickBox"/>
              <w:tabs>
                <w:tab w:val="clear" w:pos="510"/>
              </w:tabs>
              <w:ind w:left="0" w:right="57" w:firstLine="0"/>
              <w:jc w:val="both"/>
              <w:rPr>
                <w:szCs w:val="20"/>
              </w:rPr>
            </w:pPr>
            <w:r w:rsidRPr="004724FC">
              <w:rPr>
                <w:szCs w:val="20"/>
              </w:rPr>
              <w:t>&gt;&gt;</w:t>
            </w:r>
          </w:p>
        </w:tc>
      </w:tr>
    </w:tbl>
    <w:p w14:paraId="086670A3" w14:textId="77777777" w:rsidR="009B3BBB" w:rsidRPr="003C1C02" w:rsidRDefault="009B3BBB" w:rsidP="003C1C02">
      <w:pPr>
        <w:pStyle w:val="ParaTickBox"/>
        <w:tabs>
          <w:tab w:val="clear" w:pos="510"/>
        </w:tabs>
        <w:ind w:left="57" w:right="57" w:firstLine="0"/>
        <w:jc w:val="both"/>
        <w:rPr>
          <w:szCs w:val="20"/>
        </w:rPr>
      </w:pPr>
    </w:p>
    <w:p w14:paraId="195311ED" w14:textId="77777777" w:rsidR="00A21347" w:rsidRDefault="00A21347" w:rsidP="003C1C02">
      <w:pPr>
        <w:pStyle w:val="ParaTickBox"/>
        <w:tabs>
          <w:tab w:val="clear" w:pos="510"/>
        </w:tabs>
        <w:ind w:left="57" w:right="57" w:firstLine="0"/>
        <w:jc w:val="both"/>
        <w:rPr>
          <w:szCs w:val="20"/>
        </w:rPr>
      </w:pPr>
    </w:p>
    <w:p w14:paraId="75524D4F" w14:textId="77777777" w:rsidR="009B3BBB" w:rsidRPr="003C1C02" w:rsidRDefault="009B3BBB" w:rsidP="003C1C02">
      <w:pPr>
        <w:pStyle w:val="ParaTickBox"/>
        <w:tabs>
          <w:tab w:val="clear" w:pos="510"/>
        </w:tabs>
        <w:ind w:left="57" w:right="57" w:firstLine="0"/>
        <w:jc w:val="both"/>
        <w:rPr>
          <w:szCs w:val="20"/>
        </w:rPr>
      </w:pPr>
    </w:p>
    <w:p w14:paraId="50410A7E" w14:textId="0A96269C" w:rsidR="009165F5" w:rsidRPr="003C1C02" w:rsidRDefault="009165F5" w:rsidP="003C1C02">
      <w:pPr>
        <w:pStyle w:val="ParaTickBox"/>
        <w:tabs>
          <w:tab w:val="clear" w:pos="510"/>
        </w:tabs>
        <w:ind w:left="57" w:right="57" w:firstLine="0"/>
        <w:jc w:val="both"/>
        <w:rPr>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54"/>
      </w:tblGrid>
      <w:tr w:rsidR="00215F98" w:rsidRPr="00160157" w14:paraId="3581FBBD" w14:textId="77777777" w:rsidTr="00915BC0">
        <w:trPr>
          <w:trHeight w:val="60"/>
        </w:trPr>
        <w:tc>
          <w:tcPr>
            <w:tcW w:w="9639" w:type="dxa"/>
            <w:shd w:val="clear" w:color="auto" w:fill="CCCCCC"/>
          </w:tcPr>
          <w:p w14:paraId="1942DF6C" w14:textId="46EF9061" w:rsidR="00215F98" w:rsidRPr="00E617FF" w:rsidRDefault="00215F98" w:rsidP="009B3BBB">
            <w:pPr>
              <w:pStyle w:val="SDMPDDPoASection"/>
              <w:numPr>
                <w:ilvl w:val="1"/>
                <w:numId w:val="13"/>
              </w:numPr>
              <w:tabs>
                <w:tab w:val="clear" w:pos="1729"/>
              </w:tabs>
              <w:spacing w:before="120" w:after="120"/>
              <w:ind w:left="1730" w:hanging="1690"/>
              <w:outlineLvl w:val="0"/>
            </w:pPr>
            <w:r w:rsidRPr="00E617FF">
              <w:rPr>
                <w:sz w:val="22"/>
                <w:szCs w:val="22"/>
              </w:rPr>
              <w:t>Confirmation of avoidance of double issuance</w:t>
            </w:r>
            <w:r w:rsidR="00A3348E">
              <w:rPr>
                <w:sz w:val="22"/>
                <w:szCs w:val="22"/>
              </w:rPr>
              <w:t xml:space="preserve"> and double counting</w:t>
            </w:r>
          </w:p>
        </w:tc>
      </w:tr>
      <w:tr w:rsidR="00215F98" w:rsidRPr="00567021" w14:paraId="03D303C6" w14:textId="77777777" w:rsidTr="00495C09">
        <w:trPr>
          <w:trHeight w:val="60"/>
        </w:trPr>
        <w:tc>
          <w:tcPr>
            <w:tcW w:w="9639" w:type="dxa"/>
          </w:tcPr>
          <w:p w14:paraId="0D13EB0C" w14:textId="77777777" w:rsidR="00604553" w:rsidRDefault="00604553" w:rsidP="001C235B">
            <w:pPr>
              <w:pStyle w:val="RegLeftInstructionCell"/>
              <w:tabs>
                <w:tab w:val="left" w:pos="469"/>
              </w:tabs>
              <w:spacing w:before="60" w:after="60"/>
              <w:ind w:left="469" w:right="110" w:hanging="425"/>
              <w:jc w:val="both"/>
              <w:rPr>
                <w:bCs/>
              </w:rPr>
            </w:pPr>
          </w:p>
          <w:p w14:paraId="58C768FB" w14:textId="77777777" w:rsidR="00604553" w:rsidRPr="00312F6A" w:rsidRDefault="00604553" w:rsidP="00604553">
            <w:pPr>
              <w:pStyle w:val="RegSectionLevel3"/>
            </w:pPr>
            <w:r w:rsidRPr="00312F6A">
              <w:rPr>
                <w:szCs w:val="20"/>
              </w:rPr>
              <w:tab/>
            </w:r>
            <w:r w:rsidRPr="00312F6A">
              <w:t>Avoidance of double issuance with another mitigation crediting scheme</w:t>
            </w:r>
          </w:p>
          <w:p w14:paraId="1C3DE9B4" w14:textId="77777777" w:rsidR="00604553" w:rsidRPr="00833EDB" w:rsidRDefault="00604553" w:rsidP="001C235B">
            <w:pPr>
              <w:pStyle w:val="RegLeftInstructionCell"/>
              <w:tabs>
                <w:tab w:val="left" w:pos="469"/>
              </w:tabs>
              <w:spacing w:before="60" w:after="60"/>
              <w:ind w:left="469" w:right="110" w:hanging="425"/>
              <w:jc w:val="both"/>
              <w:rPr>
                <w:bCs/>
                <w:lang w:val="en-US"/>
              </w:rPr>
            </w:pPr>
          </w:p>
          <w:p w14:paraId="56A362C4" w14:textId="4DB619A2" w:rsidR="00215F98" w:rsidRPr="006B48C7" w:rsidRDefault="00215F98" w:rsidP="001C235B">
            <w:pPr>
              <w:pStyle w:val="RegLeftInstructionCell"/>
              <w:tabs>
                <w:tab w:val="left" w:pos="469"/>
              </w:tabs>
              <w:spacing w:before="60" w:after="60"/>
              <w:ind w:left="469" w:right="110" w:hanging="425"/>
              <w:jc w:val="both"/>
              <w:rPr>
                <w:b w:val="0"/>
                <w:bCs/>
              </w:rPr>
            </w:pPr>
            <w:r w:rsidRPr="006B48C7">
              <w:rPr>
                <w:bCs/>
              </w:rPr>
              <w:fldChar w:fldCharType="begin">
                <w:ffData>
                  <w:name w:val="Check7"/>
                  <w:enabled/>
                  <w:calcOnExit w:val="0"/>
                  <w:checkBox>
                    <w:sizeAuto/>
                    <w:default w:val="0"/>
                  </w:checkBox>
                </w:ffData>
              </w:fldChar>
            </w:r>
            <w:r w:rsidRPr="006B48C7">
              <w:rPr>
                <w:b w:val="0"/>
                <w:bCs/>
              </w:rPr>
              <w:instrText xml:space="preserve"> FORMCHECKBOX </w:instrText>
            </w:r>
            <w:r w:rsidRPr="006B48C7">
              <w:rPr>
                <w:bCs/>
              </w:rPr>
            </w:r>
            <w:r w:rsidRPr="006B48C7">
              <w:rPr>
                <w:bCs/>
              </w:rPr>
              <w:fldChar w:fldCharType="separate"/>
            </w:r>
            <w:r w:rsidRPr="006B48C7">
              <w:rPr>
                <w:bCs/>
              </w:rPr>
              <w:fldChar w:fldCharType="end"/>
            </w:r>
            <w:r w:rsidRPr="006B48C7">
              <w:rPr>
                <w:b w:val="0"/>
                <w:bCs/>
                <w:szCs w:val="20"/>
              </w:rPr>
              <w:tab/>
            </w:r>
            <w:r w:rsidR="00530ED3" w:rsidRPr="006B48C7">
              <w:rPr>
                <w:b w:val="0"/>
                <w:bCs/>
              </w:rPr>
              <w:t>Select</w:t>
            </w:r>
            <w:r w:rsidRPr="006B48C7">
              <w:rPr>
                <w:b w:val="0"/>
                <w:bCs/>
              </w:rPr>
              <w:t xml:space="preserve"> to confirm that the reported GHG emission reductions or net GHG removals being requested for issuance of A6.4ERs are not overlapping with any of the GHG emission reductions or net GHG removals regarding which credits have been or are intended to be requested under any other international, regional, national, subnational or sector</w:t>
            </w:r>
            <w:r w:rsidR="006E575E" w:rsidRPr="006B48C7">
              <w:rPr>
                <w:b w:val="0"/>
                <w:bCs/>
              </w:rPr>
              <w:t xml:space="preserve"> </w:t>
            </w:r>
            <w:r w:rsidRPr="006B48C7">
              <w:rPr>
                <w:b w:val="0"/>
                <w:bCs/>
              </w:rPr>
              <w:t>wide GHG mitigation crediting scheme.</w:t>
            </w:r>
          </w:p>
          <w:p w14:paraId="175DF813" w14:textId="28490C68" w:rsidR="00215F98" w:rsidRDefault="00215F98" w:rsidP="001C235B">
            <w:pPr>
              <w:pStyle w:val="RegLeftInstructionCell"/>
              <w:tabs>
                <w:tab w:val="left" w:pos="469"/>
              </w:tabs>
              <w:spacing w:before="60" w:after="60"/>
              <w:ind w:left="469" w:right="110" w:hanging="425"/>
              <w:jc w:val="both"/>
              <w:rPr>
                <w:b w:val="0"/>
                <w:bCs/>
              </w:rPr>
            </w:pPr>
            <w:r w:rsidRPr="006B48C7">
              <w:rPr>
                <w:b w:val="0"/>
                <w:bCs/>
              </w:rPr>
              <w:fldChar w:fldCharType="begin">
                <w:ffData>
                  <w:name w:val="Check7"/>
                  <w:enabled/>
                  <w:calcOnExit w:val="0"/>
                  <w:checkBox>
                    <w:sizeAuto/>
                    <w:default w:val="0"/>
                  </w:checkBox>
                </w:ffData>
              </w:fldChar>
            </w:r>
            <w:r w:rsidRPr="006B48C7">
              <w:rPr>
                <w:b w:val="0"/>
                <w:bCs/>
              </w:rPr>
              <w:instrText xml:space="preserve"> FORMCHECKBOX </w:instrText>
            </w:r>
            <w:r w:rsidRPr="006B48C7">
              <w:rPr>
                <w:b w:val="0"/>
                <w:bCs/>
              </w:rPr>
            </w:r>
            <w:r w:rsidRPr="006B48C7">
              <w:rPr>
                <w:b w:val="0"/>
                <w:bCs/>
              </w:rPr>
              <w:fldChar w:fldCharType="separate"/>
            </w:r>
            <w:r w:rsidRPr="006B48C7">
              <w:rPr>
                <w:b w:val="0"/>
                <w:bCs/>
              </w:rPr>
              <w:fldChar w:fldCharType="end"/>
            </w:r>
            <w:r w:rsidRPr="006B48C7">
              <w:rPr>
                <w:b w:val="0"/>
                <w:bCs/>
                <w:szCs w:val="20"/>
              </w:rPr>
              <w:tab/>
            </w:r>
            <w:r w:rsidR="00530ED3" w:rsidRPr="006B48C7">
              <w:rPr>
                <w:b w:val="0"/>
                <w:bCs/>
              </w:rPr>
              <w:t>Select</w:t>
            </w:r>
            <w:r w:rsidRPr="006B48C7">
              <w:rPr>
                <w:b w:val="0"/>
                <w:bCs/>
              </w:rPr>
              <w:t xml:space="preserve"> to acknowledge that if double issuance is detected, the verification by the DOE will result in a negative verification opinion</w:t>
            </w:r>
            <w:r w:rsidR="00C46F12">
              <w:rPr>
                <w:b w:val="0"/>
                <w:bCs/>
              </w:rPr>
              <w:t xml:space="preserve"> or</w:t>
            </w:r>
            <w:r w:rsidRPr="006B48C7">
              <w:rPr>
                <w:b w:val="0"/>
                <w:bCs/>
              </w:rPr>
              <w:t>, the request for issuance will be rejected by the Supervisory Body, or the amount of double issuance will be deducted from future issuance of A6.4ERs for the same A6.4 project if the requested A6.4ERs have already been issued.</w:t>
            </w:r>
          </w:p>
          <w:p w14:paraId="39AC638D" w14:textId="77777777" w:rsidR="001C235B" w:rsidRDefault="001C235B" w:rsidP="007551DA">
            <w:pPr>
              <w:pStyle w:val="RegLeftInstructionCell"/>
              <w:tabs>
                <w:tab w:val="left" w:pos="469"/>
              </w:tabs>
              <w:spacing w:before="60" w:after="60"/>
              <w:ind w:left="469" w:right="110" w:hanging="425"/>
              <w:jc w:val="both"/>
              <w:rPr>
                <w:b w:val="0"/>
                <w:bCs/>
              </w:rPr>
            </w:pPr>
          </w:p>
          <w:p w14:paraId="175C20C0" w14:textId="77777777" w:rsidR="001C235B" w:rsidRDefault="001C235B" w:rsidP="007551DA">
            <w:pPr>
              <w:pStyle w:val="RegLeftInstructionCell"/>
              <w:tabs>
                <w:tab w:val="left" w:pos="469"/>
              </w:tabs>
              <w:spacing w:before="60" w:after="60"/>
              <w:ind w:left="469" w:right="110" w:hanging="425"/>
              <w:jc w:val="both"/>
              <w:rPr>
                <w:b w:val="0"/>
                <w:bCs/>
              </w:rPr>
            </w:pPr>
          </w:p>
          <w:tbl>
            <w:tblPr>
              <w:tblW w:w="9654" w:type="dxa"/>
              <w:shd w:val="clear" w:color="auto" w:fill="E0E0E0"/>
              <w:tblCellMar>
                <w:left w:w="28" w:type="dxa"/>
                <w:right w:w="28" w:type="dxa"/>
              </w:tblCellMar>
              <w:tblLook w:val="0000" w:firstRow="0" w:lastRow="0" w:firstColumn="0" w:lastColumn="0" w:noHBand="0" w:noVBand="0"/>
            </w:tblPr>
            <w:tblGrid>
              <w:gridCol w:w="9598"/>
            </w:tblGrid>
            <w:tr w:rsidR="001C235B" w:rsidRPr="008B3E8E" w14:paraId="41D43852" w14:textId="77777777">
              <w:trPr>
                <w:trHeight w:val="60"/>
                <w:ins w:id="2" w:author="Julieta Nikova" w:date="2026-02-09T17:06:00Z"/>
              </w:trPr>
              <w:tc>
                <w:tcPr>
                  <w:tcW w:w="9654" w:type="dxa"/>
                </w:tcPr>
                <w:p w14:paraId="1D076307" w14:textId="77777777" w:rsidR="001C235B" w:rsidRPr="00312F6A" w:rsidRDefault="001C235B" w:rsidP="00833EDB">
                  <w:pPr>
                    <w:pStyle w:val="ParaTickBox"/>
                    <w:tabs>
                      <w:tab w:val="clear" w:pos="510"/>
                    </w:tabs>
                    <w:ind w:left="0"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1C235B" w:rsidRPr="00312F6A" w14:paraId="15870B75" w14:textId="77777777">
                    <w:trPr>
                      <w:trHeight w:val="454"/>
                      <w:ins w:id="3" w:author="Julieta Nikova" w:date="2026-02-09T17:06:00Z"/>
                    </w:trPr>
                    <w:tc>
                      <w:tcPr>
                        <w:tcW w:w="9582" w:type="dxa"/>
                        <w:shd w:val="clear" w:color="auto" w:fill="FFFFFF" w:themeFill="background1"/>
                        <w:vAlign w:val="center"/>
                      </w:tcPr>
                      <w:p w14:paraId="3F6EB79E" w14:textId="77777777" w:rsidR="001C235B" w:rsidRPr="00312F6A" w:rsidRDefault="001C235B" w:rsidP="001C235B">
                        <w:pPr>
                          <w:pStyle w:val="RegSectionLevel3"/>
                        </w:pPr>
                        <w:r w:rsidRPr="00312F6A">
                          <w:rPr>
                            <w:szCs w:val="20"/>
                          </w:rPr>
                          <w:tab/>
                          <w:t>Avoidance of double counting due to overlap with mandatory domestic mitigation scheme</w:t>
                        </w:r>
                      </w:p>
                    </w:tc>
                  </w:tr>
                </w:tbl>
                <w:p w14:paraId="78CF3FEC" w14:textId="77777777" w:rsidR="001C235B" w:rsidRPr="00312F6A" w:rsidRDefault="001C235B" w:rsidP="001C235B">
                  <w:pPr>
                    <w:pStyle w:val="RegLeftInstructionCell"/>
                    <w:tabs>
                      <w:tab w:val="left" w:pos="469"/>
                    </w:tabs>
                    <w:spacing w:before="60" w:after="60"/>
                    <w:ind w:left="469" w:right="110" w:hanging="425"/>
                    <w:jc w:val="both"/>
                    <w:rPr>
                      <w:rStyle w:val="RegTypeParaChar"/>
                      <w:b w:val="0"/>
                      <w:bCs/>
                      <w:lang w:eastAsia="en-US"/>
                    </w:rPr>
                  </w:pPr>
                </w:p>
              </w:tc>
            </w:tr>
          </w:tbl>
          <w:p w14:paraId="058177BC" w14:textId="77777777" w:rsidR="001C235B" w:rsidRPr="00D80C7E" w:rsidRDefault="001C235B" w:rsidP="001C235B">
            <w:pPr>
              <w:pStyle w:val="RegLeftInstructionCell"/>
              <w:tabs>
                <w:tab w:val="left" w:pos="469"/>
              </w:tabs>
              <w:spacing w:before="60" w:after="60"/>
              <w:ind w:left="469" w:right="110" w:hanging="425"/>
              <w:jc w:val="both"/>
              <w:rPr>
                <w:b w:val="0"/>
                <w:bCs/>
                <w:lang w:val="en-US"/>
              </w:rPr>
            </w:pPr>
          </w:p>
          <w:p w14:paraId="52DB27E2" w14:textId="5BACE0D6" w:rsidR="001C235B" w:rsidRPr="00D80C7E" w:rsidRDefault="001C235B" w:rsidP="001C235B">
            <w:pPr>
              <w:pStyle w:val="RegLeftInstructionCell"/>
              <w:tabs>
                <w:tab w:val="left" w:pos="469"/>
              </w:tabs>
              <w:spacing w:before="60" w:after="60"/>
              <w:ind w:left="469" w:right="110" w:hanging="425"/>
              <w:jc w:val="both"/>
              <w:rPr>
                <w:b w:val="0"/>
                <w:bCs/>
              </w:rPr>
            </w:pPr>
            <w:r w:rsidRPr="00D80C7E">
              <w:rPr>
                <w:b w:val="0"/>
                <w:bCs/>
              </w:rPr>
              <w:fldChar w:fldCharType="begin">
                <w:ffData>
                  <w:name w:val="Check7"/>
                  <w:enabled/>
                  <w:calcOnExit w:val="0"/>
                  <w:checkBox>
                    <w:sizeAuto/>
                    <w:default w:val="0"/>
                  </w:checkBox>
                </w:ffData>
              </w:fldChar>
            </w:r>
            <w:r w:rsidRPr="00D80C7E">
              <w:rPr>
                <w:b w:val="0"/>
                <w:bCs/>
              </w:rPr>
              <w:instrText xml:space="preserve"> FORMCHECKBOX </w:instrText>
            </w:r>
            <w:r w:rsidRPr="00D80C7E">
              <w:rPr>
                <w:b w:val="0"/>
                <w:bCs/>
              </w:rPr>
            </w:r>
            <w:r w:rsidRPr="00D80C7E">
              <w:rPr>
                <w:b w:val="0"/>
                <w:bCs/>
              </w:rPr>
              <w:fldChar w:fldCharType="separate"/>
            </w:r>
            <w:r w:rsidRPr="00D80C7E">
              <w:rPr>
                <w:b w:val="0"/>
                <w:bCs/>
              </w:rPr>
              <w:fldChar w:fldCharType="end"/>
            </w:r>
            <w:r w:rsidRPr="00D80C7E">
              <w:rPr>
                <w:b w:val="0"/>
                <w:bCs/>
                <w:szCs w:val="20"/>
              </w:rPr>
              <w:tab/>
            </w:r>
            <w:r w:rsidRPr="00D80C7E">
              <w:rPr>
                <w:b w:val="0"/>
                <w:bCs/>
              </w:rPr>
              <w:t>Select to confirm that the reported GHG emission reductions or net GHG removals being requested for issuance of A6.4ERs are either not covered by a mandatory domestic mitigation scheme (e.g. an emissions trading scheme) or, if they are covered by a mandatory domestic mitigation scheme, that measures are in place to ensure that any relevant impacts of the activity (e.g. the GHG emission reductions achieved or the kilowatt-hours of renewable electricity produced) are not counted towards the achievement of targets or obligations under the mandatory domestic mitigation scheme (e.g. by cancelling allowances from the emissions trading system before issuing carbon credits), providing appropriate evidence and justification.</w:t>
            </w:r>
          </w:p>
          <w:p w14:paraId="3C95F8F8" w14:textId="123A4E6E" w:rsidR="001C235B" w:rsidRDefault="001C235B" w:rsidP="001C235B">
            <w:pPr>
              <w:pStyle w:val="RegLeftInstructionCell"/>
              <w:tabs>
                <w:tab w:val="left" w:pos="469"/>
              </w:tabs>
              <w:spacing w:before="60" w:after="60"/>
              <w:ind w:left="469" w:right="110" w:hanging="425"/>
              <w:jc w:val="both"/>
              <w:rPr>
                <w:b w:val="0"/>
                <w:bCs/>
              </w:rPr>
            </w:pPr>
            <w:r w:rsidRPr="00D80C7E">
              <w:rPr>
                <w:b w:val="0"/>
                <w:bCs/>
              </w:rPr>
              <w:fldChar w:fldCharType="begin">
                <w:ffData>
                  <w:name w:val="Check7"/>
                  <w:enabled/>
                  <w:calcOnExit w:val="0"/>
                  <w:checkBox>
                    <w:sizeAuto/>
                    <w:default w:val="0"/>
                  </w:checkBox>
                </w:ffData>
              </w:fldChar>
            </w:r>
            <w:r w:rsidRPr="00D80C7E">
              <w:rPr>
                <w:b w:val="0"/>
                <w:bCs/>
              </w:rPr>
              <w:instrText xml:space="preserve"> FORMCHECKBOX </w:instrText>
            </w:r>
            <w:r w:rsidRPr="00D80C7E">
              <w:rPr>
                <w:b w:val="0"/>
                <w:bCs/>
              </w:rPr>
            </w:r>
            <w:r w:rsidRPr="00D80C7E">
              <w:rPr>
                <w:b w:val="0"/>
                <w:bCs/>
              </w:rPr>
              <w:fldChar w:fldCharType="separate"/>
            </w:r>
            <w:r w:rsidRPr="00D80C7E">
              <w:rPr>
                <w:b w:val="0"/>
                <w:bCs/>
              </w:rPr>
              <w:fldChar w:fldCharType="end"/>
            </w:r>
            <w:r w:rsidRPr="00D80C7E">
              <w:rPr>
                <w:b w:val="0"/>
                <w:bCs/>
              </w:rPr>
              <w:tab/>
              <w:t xml:space="preserve">Select to confirm that if full or partial impact of the activity is covered under mandatory domestic mitigation scheme and counted towards the achievement of targets and obligations under mandatory domestic mitigation scheme the relevant share of the impact shall be deducted by the activity participants from the amount requested for issuance. </w:t>
            </w:r>
          </w:p>
          <w:p w14:paraId="607D2333" w14:textId="77777777" w:rsidR="001C235B" w:rsidRPr="00D80C7E" w:rsidRDefault="001C235B" w:rsidP="001C235B">
            <w:pPr>
              <w:pStyle w:val="RegLeftInstructionCell"/>
              <w:tabs>
                <w:tab w:val="left" w:pos="469"/>
              </w:tabs>
              <w:spacing w:before="60" w:after="60"/>
              <w:ind w:left="44" w:right="110"/>
              <w:jc w:val="both"/>
              <w:rPr>
                <w:b w:val="0"/>
                <w:bCs/>
              </w:rPr>
            </w:pPr>
            <w:r>
              <w:rPr>
                <w:b w:val="0"/>
                <w:bCs/>
              </w:rPr>
              <w:lastRenderedPageBreak/>
              <w:t xml:space="preserve">(Note that </w:t>
            </w:r>
            <w:r w:rsidRPr="00D80C7E">
              <w:rPr>
                <w:b w:val="0"/>
                <w:bCs/>
              </w:rPr>
              <w:t>where the policy for establishing the mandatory domestic mitigation scheme refers to or formally integrates the mechanism as an instrument for implementation, participation in such a scheme does not result in double counting</w:t>
            </w:r>
            <w:r>
              <w:rPr>
                <w:b w:val="0"/>
                <w:bCs/>
              </w:rPr>
              <w:t>.)</w:t>
            </w:r>
          </w:p>
          <w:p w14:paraId="3BBC44F4" w14:textId="77777777" w:rsidR="001C235B" w:rsidRPr="00BE43D8" w:rsidRDefault="001C235B" w:rsidP="001C235B">
            <w:pPr>
              <w:pStyle w:val="RegLeftInstructionCell"/>
              <w:tabs>
                <w:tab w:val="left" w:pos="469"/>
              </w:tabs>
              <w:spacing w:before="60" w:after="60"/>
              <w:ind w:left="469" w:right="110" w:hanging="425"/>
              <w:jc w:val="both"/>
              <w:rPr>
                <w:b w:val="0"/>
                <w:bCs/>
              </w:rPr>
            </w:pPr>
            <w:r w:rsidRPr="00312F6A">
              <w:rPr>
                <w:b w:val="0"/>
                <w:bCs/>
              </w:rPr>
              <w:fldChar w:fldCharType="begin">
                <w:ffData>
                  <w:name w:val="Check7"/>
                  <w:enabled/>
                  <w:calcOnExit w:val="0"/>
                  <w:checkBox>
                    <w:sizeAuto/>
                    <w:default w:val="0"/>
                  </w:checkBox>
                </w:ffData>
              </w:fldChar>
            </w:r>
            <w:r w:rsidRPr="00312F6A">
              <w:rPr>
                <w:b w:val="0"/>
                <w:bCs/>
              </w:rPr>
              <w:instrText xml:space="preserve"> FORMCHECKBOX </w:instrText>
            </w:r>
            <w:r w:rsidRPr="00312F6A">
              <w:rPr>
                <w:b w:val="0"/>
                <w:bCs/>
              </w:rPr>
            </w:r>
            <w:r w:rsidRPr="00312F6A">
              <w:rPr>
                <w:b w:val="0"/>
                <w:bCs/>
              </w:rPr>
              <w:fldChar w:fldCharType="separate"/>
            </w:r>
            <w:r w:rsidRPr="00312F6A">
              <w:rPr>
                <w:b w:val="0"/>
                <w:bCs/>
              </w:rPr>
              <w:fldChar w:fldCharType="end"/>
            </w:r>
            <w:r w:rsidRPr="00312F6A">
              <w:rPr>
                <w:b w:val="0"/>
                <w:bCs/>
                <w:szCs w:val="20"/>
              </w:rPr>
              <w:tab/>
            </w:r>
            <w:r w:rsidRPr="00312F6A">
              <w:rPr>
                <w:b w:val="0"/>
                <w:bCs/>
              </w:rPr>
              <w:t xml:space="preserve">Select to acknowledge that if double </w:t>
            </w:r>
            <w:r>
              <w:rPr>
                <w:b w:val="0"/>
                <w:bCs/>
              </w:rPr>
              <w:t>counting</w:t>
            </w:r>
            <w:r w:rsidRPr="00312F6A">
              <w:rPr>
                <w:b w:val="0"/>
                <w:bCs/>
              </w:rPr>
              <w:t xml:space="preserve"> is detected, the verification by the DOE will result in a negative verification opinion</w:t>
            </w:r>
            <w:r>
              <w:rPr>
                <w:b w:val="0"/>
                <w:bCs/>
              </w:rPr>
              <w:t xml:space="preserve"> or</w:t>
            </w:r>
            <w:r w:rsidRPr="00312F6A">
              <w:rPr>
                <w:b w:val="0"/>
                <w:bCs/>
              </w:rPr>
              <w:t xml:space="preserve"> the request for issuance will be rejected by the Supervisory Body.</w:t>
            </w:r>
          </w:p>
          <w:p w14:paraId="40AE0DEC" w14:textId="77777777" w:rsidR="001C235B" w:rsidRDefault="001C235B" w:rsidP="001C235B">
            <w:pPr>
              <w:spacing w:before="240"/>
              <w:rPr>
                <w:rFonts w:asciiTheme="minorBidi" w:hAnsiTheme="minorBidi" w:cstheme="minorBidi"/>
                <w:sz w:val="20"/>
                <w:szCs w:val="20"/>
                <w:highlight w:val="yellow"/>
              </w:rPr>
            </w:pPr>
          </w:p>
          <w:p w14:paraId="7058E2EF" w14:textId="77777777" w:rsidR="001C235B" w:rsidRPr="001539C9" w:rsidRDefault="001C235B" w:rsidP="001C235B">
            <w:pPr>
              <w:pStyle w:val="RegSectionLevel3"/>
              <w:jc w:val="left"/>
            </w:pPr>
            <w:r>
              <w:rPr>
                <w:szCs w:val="20"/>
              </w:rPr>
              <w:tab/>
            </w:r>
            <w:r>
              <w:t>Avoidance of double counting due to overlap with frameworks or environmental markets</w:t>
            </w:r>
          </w:p>
          <w:p w14:paraId="1D06E09D" w14:textId="77777777" w:rsidR="001C235B" w:rsidRDefault="001C235B" w:rsidP="001C235B">
            <w:pPr>
              <w:spacing w:before="240"/>
              <w:jc w:val="center"/>
              <w:rPr>
                <w:rFonts w:asciiTheme="minorBidi" w:hAnsiTheme="minorBidi" w:cstheme="minorBidi"/>
                <w:sz w:val="20"/>
                <w:szCs w:val="20"/>
                <w:highlight w:val="yellow"/>
              </w:rPr>
            </w:pPr>
          </w:p>
          <w:p w14:paraId="2BE3AF31" w14:textId="77777777" w:rsidR="001C235B" w:rsidRPr="00D80C7E" w:rsidRDefault="001C235B" w:rsidP="001C235B">
            <w:pPr>
              <w:pStyle w:val="RegLeftInstructionCell"/>
              <w:tabs>
                <w:tab w:val="left" w:pos="469"/>
              </w:tabs>
              <w:spacing w:before="60" w:after="60"/>
              <w:ind w:left="469" w:right="110" w:hanging="425"/>
              <w:jc w:val="both"/>
              <w:rPr>
                <w:b w:val="0"/>
                <w:bCs/>
              </w:rPr>
            </w:pPr>
          </w:p>
          <w:p w14:paraId="58C4C191" w14:textId="61DF9FE2" w:rsidR="001C235B" w:rsidRPr="00D80C7E" w:rsidRDefault="001C235B" w:rsidP="001C235B">
            <w:pPr>
              <w:pStyle w:val="RegLeftInstructionCell"/>
              <w:tabs>
                <w:tab w:val="left" w:pos="469"/>
              </w:tabs>
              <w:spacing w:before="60" w:after="60"/>
              <w:ind w:left="469" w:right="110" w:hanging="425"/>
              <w:jc w:val="both"/>
              <w:rPr>
                <w:b w:val="0"/>
                <w:bCs/>
              </w:rPr>
            </w:pPr>
            <w:r w:rsidRPr="00D80C7E">
              <w:rPr>
                <w:b w:val="0"/>
                <w:bCs/>
              </w:rPr>
              <w:fldChar w:fldCharType="begin">
                <w:ffData>
                  <w:name w:val="Check7"/>
                  <w:enabled/>
                  <w:calcOnExit w:val="0"/>
                  <w:checkBox>
                    <w:sizeAuto/>
                    <w:default w:val="0"/>
                  </w:checkBox>
                </w:ffData>
              </w:fldChar>
            </w:r>
            <w:r w:rsidRPr="00D80C7E">
              <w:rPr>
                <w:b w:val="0"/>
                <w:bCs/>
              </w:rPr>
              <w:instrText xml:space="preserve"> FORMCHECKBOX </w:instrText>
            </w:r>
            <w:r w:rsidRPr="00D80C7E">
              <w:rPr>
                <w:b w:val="0"/>
                <w:bCs/>
              </w:rPr>
            </w:r>
            <w:r w:rsidRPr="00D80C7E">
              <w:rPr>
                <w:b w:val="0"/>
                <w:bCs/>
              </w:rPr>
              <w:fldChar w:fldCharType="separate"/>
            </w:r>
            <w:r w:rsidRPr="00D80C7E">
              <w:rPr>
                <w:b w:val="0"/>
                <w:bCs/>
              </w:rPr>
              <w:fldChar w:fldCharType="end"/>
            </w:r>
            <w:r w:rsidRPr="00D80C7E">
              <w:rPr>
                <w:b w:val="0"/>
                <w:bCs/>
              </w:rPr>
              <w:tab/>
              <w:t xml:space="preserve">Select to confirm that the that mitigation outcomes (e.g. emission reductions, removal enhancements, renewable energy generation, energy efficiency improvements, etc.) for which they intend to request issuance of A6.4ERs are not also claimed in other frameworks or environmental markets (e.g. guarantees of origin for renewable electricity generation, green hydrogen schemes, low-carbon fuel standards), providing appropriate evidence and justification. </w:t>
            </w:r>
          </w:p>
          <w:p w14:paraId="0F42BE8E" w14:textId="77777777" w:rsidR="001C235B" w:rsidRPr="00D80C7E" w:rsidRDefault="001C235B" w:rsidP="001C235B">
            <w:pPr>
              <w:pStyle w:val="RegLeftInstructionCell"/>
              <w:tabs>
                <w:tab w:val="left" w:pos="469"/>
              </w:tabs>
              <w:spacing w:before="60" w:after="60"/>
              <w:ind w:left="44" w:right="110"/>
              <w:jc w:val="both"/>
              <w:rPr>
                <w:b w:val="0"/>
                <w:bCs/>
              </w:rPr>
            </w:pPr>
            <w:r>
              <w:rPr>
                <w:b w:val="0"/>
                <w:bCs/>
              </w:rPr>
              <w:t>(</w:t>
            </w:r>
            <w:r w:rsidRPr="00D80C7E">
              <w:rPr>
                <w:b w:val="0"/>
                <w:bCs/>
              </w:rPr>
              <w:t xml:space="preserve">Note that:  </w:t>
            </w:r>
            <w:r>
              <w:rPr>
                <w:b w:val="0"/>
                <w:bCs/>
              </w:rPr>
              <w:t>W</w:t>
            </w:r>
            <w:r w:rsidRPr="00BE43D8">
              <w:rPr>
                <w:b w:val="0"/>
                <w:bCs/>
              </w:rPr>
              <w:t xml:space="preserve">here the policy for establishing the </w:t>
            </w:r>
            <w:r>
              <w:rPr>
                <w:b w:val="0"/>
                <w:bCs/>
              </w:rPr>
              <w:t xml:space="preserve">framework or environmental market </w:t>
            </w:r>
            <w:r w:rsidRPr="00BE43D8">
              <w:rPr>
                <w:b w:val="0"/>
                <w:bCs/>
              </w:rPr>
              <w:t xml:space="preserve">refers to or formally integrates the mechanism as an instrument for implementation, participation in such a </w:t>
            </w:r>
            <w:r>
              <w:rPr>
                <w:b w:val="0"/>
                <w:bCs/>
              </w:rPr>
              <w:t>framework or environmental market</w:t>
            </w:r>
            <w:r w:rsidRPr="00BE43D8">
              <w:rPr>
                <w:b w:val="0"/>
                <w:bCs/>
              </w:rPr>
              <w:t xml:space="preserve"> does not result in double counting</w:t>
            </w:r>
            <w:r>
              <w:rPr>
                <w:b w:val="0"/>
                <w:bCs/>
              </w:rPr>
              <w:t xml:space="preserve">. </w:t>
            </w:r>
            <w:r w:rsidRPr="00D80C7E">
              <w:rPr>
                <w:b w:val="0"/>
                <w:bCs/>
              </w:rPr>
              <w:t>Claiming other outcomes (e.g. air contaminant reductions or social impacts) does not constitute double counting.</w:t>
            </w:r>
            <w:r>
              <w:rPr>
                <w:b w:val="0"/>
                <w:bCs/>
              </w:rPr>
              <w:t>)</w:t>
            </w:r>
            <w:r w:rsidRPr="00D80C7E">
              <w:rPr>
                <w:b w:val="0"/>
                <w:bCs/>
              </w:rPr>
              <w:t xml:space="preserve"> </w:t>
            </w:r>
          </w:p>
          <w:p w14:paraId="0E951020" w14:textId="77777777" w:rsidR="001C235B" w:rsidRDefault="001C235B" w:rsidP="001C235B">
            <w:pPr>
              <w:pStyle w:val="RegLeftInstructionCell"/>
              <w:tabs>
                <w:tab w:val="left" w:pos="469"/>
              </w:tabs>
              <w:spacing w:before="60" w:after="60"/>
              <w:ind w:left="469" w:right="110" w:hanging="425"/>
              <w:jc w:val="both"/>
              <w:rPr>
                <w:b w:val="0"/>
                <w:bCs/>
              </w:rPr>
            </w:pPr>
            <w:r w:rsidRPr="00D80C7E">
              <w:rPr>
                <w:b w:val="0"/>
                <w:bCs/>
              </w:rPr>
              <w:fldChar w:fldCharType="begin">
                <w:ffData>
                  <w:name w:val="Check7"/>
                  <w:enabled/>
                  <w:calcOnExit w:val="0"/>
                  <w:checkBox>
                    <w:sizeAuto/>
                    <w:default w:val="0"/>
                  </w:checkBox>
                </w:ffData>
              </w:fldChar>
            </w:r>
            <w:r w:rsidRPr="00D80C7E">
              <w:rPr>
                <w:b w:val="0"/>
                <w:bCs/>
              </w:rPr>
              <w:instrText xml:space="preserve"> FORMCHECKBOX </w:instrText>
            </w:r>
            <w:r w:rsidRPr="00D80C7E">
              <w:rPr>
                <w:b w:val="0"/>
                <w:bCs/>
              </w:rPr>
            </w:r>
            <w:r w:rsidRPr="00D80C7E">
              <w:rPr>
                <w:b w:val="0"/>
                <w:bCs/>
              </w:rPr>
              <w:fldChar w:fldCharType="separate"/>
            </w:r>
            <w:r w:rsidRPr="00D80C7E">
              <w:rPr>
                <w:b w:val="0"/>
                <w:bCs/>
              </w:rPr>
              <w:fldChar w:fldCharType="end"/>
            </w:r>
            <w:r w:rsidRPr="00D80C7E">
              <w:rPr>
                <w:b w:val="0"/>
                <w:bCs/>
              </w:rPr>
              <w:tab/>
              <w:t>Select to acknowledge that if double counting is detected, the verification by the DOE will result in a negative verification opinion</w:t>
            </w:r>
            <w:r>
              <w:rPr>
                <w:b w:val="0"/>
                <w:bCs/>
              </w:rPr>
              <w:t xml:space="preserve"> or </w:t>
            </w:r>
            <w:r w:rsidRPr="00D80C7E">
              <w:rPr>
                <w:b w:val="0"/>
                <w:bCs/>
              </w:rPr>
              <w:t>the request for issuance will be rejected by the Supervisory Body.</w:t>
            </w:r>
          </w:p>
          <w:p w14:paraId="07985A7E" w14:textId="77777777" w:rsidR="001C235B" w:rsidRDefault="001C235B" w:rsidP="001C235B">
            <w:pPr>
              <w:pStyle w:val="RegLeftInstructionCell"/>
              <w:tabs>
                <w:tab w:val="left" w:pos="469"/>
              </w:tabs>
              <w:spacing w:before="60" w:after="60"/>
              <w:ind w:left="469" w:right="110" w:hanging="425"/>
              <w:jc w:val="both"/>
              <w:rPr>
                <w:b w:val="0"/>
                <w:bCs/>
              </w:rPr>
            </w:pPr>
          </w:p>
          <w:p w14:paraId="79A6D391" w14:textId="77777777" w:rsidR="00A3348E" w:rsidRDefault="00A3348E" w:rsidP="007551DA">
            <w:pPr>
              <w:pStyle w:val="RegLeftInstructionCell"/>
              <w:tabs>
                <w:tab w:val="left" w:pos="469"/>
              </w:tabs>
              <w:spacing w:before="60" w:after="60"/>
              <w:ind w:left="469" w:right="110" w:hanging="425"/>
              <w:jc w:val="both"/>
              <w:rPr>
                <w:rStyle w:val="RegTypeParaChar"/>
                <w:b w:val="0"/>
                <w:bCs/>
                <w:lang w:eastAsia="en-US"/>
              </w:rPr>
            </w:pPr>
          </w:p>
          <w:p w14:paraId="0E7CB871" w14:textId="77777777" w:rsidR="00A3348E" w:rsidRDefault="00A3348E" w:rsidP="007551DA">
            <w:pPr>
              <w:pStyle w:val="RegLeftInstructionCell"/>
              <w:tabs>
                <w:tab w:val="left" w:pos="469"/>
              </w:tabs>
              <w:spacing w:before="60" w:after="60"/>
              <w:ind w:left="469" w:right="110" w:hanging="425"/>
              <w:jc w:val="both"/>
              <w:rPr>
                <w:rStyle w:val="RegTypeParaChar"/>
                <w:bCs/>
                <w:lang w:eastAsia="en-US"/>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3348E" w:rsidRPr="008863EA" w14:paraId="5B372210" w14:textId="77777777">
              <w:trPr>
                <w:trHeight w:val="454"/>
                <w:ins w:id="4" w:author="Julieta Nikova" w:date="2026-01-06T16:09:00Z"/>
              </w:trPr>
              <w:tc>
                <w:tcPr>
                  <w:tcW w:w="9582" w:type="dxa"/>
                  <w:shd w:val="clear" w:color="auto" w:fill="CCCCCC"/>
                  <w:vAlign w:val="center"/>
                </w:tcPr>
                <w:p w14:paraId="18930518" w14:textId="77777777" w:rsidR="00A3348E" w:rsidRPr="008863EA" w:rsidRDefault="00A3348E" w:rsidP="00A3348E">
                  <w:pPr>
                    <w:keepNext/>
                    <w:keepLines/>
                    <w:numPr>
                      <w:ilvl w:val="1"/>
                      <w:numId w:val="0"/>
                    </w:numPr>
                    <w:suppressAutoHyphens/>
                    <w:spacing w:before="120" w:after="120"/>
                    <w:jc w:val="both"/>
                    <w:outlineLvl w:val="0"/>
                    <w:rPr>
                      <w:rFonts w:ascii="Arial" w:eastAsia="Times New Roman" w:hAnsi="Arial" w:cs="Arial"/>
                      <w:b/>
                      <w:sz w:val="22"/>
                      <w:szCs w:val="22"/>
                      <w:lang w:eastAsia="de-DE"/>
                    </w:rPr>
                  </w:pPr>
                  <w:r w:rsidRPr="008863EA">
                    <w:rPr>
                      <w:rFonts w:ascii="Arial" w:eastAsia="Times New Roman" w:hAnsi="Arial" w:cs="Arial"/>
                      <w:b/>
                      <w:sz w:val="22"/>
                      <w:szCs w:val="22"/>
                      <w:lang w:eastAsia="de-DE"/>
                    </w:rPr>
                    <w:t xml:space="preserve">Appendix </w:t>
                  </w:r>
                  <w:r>
                    <w:rPr>
                      <w:rFonts w:ascii="Arial" w:eastAsia="Times New Roman" w:hAnsi="Arial" w:cs="Arial"/>
                      <w:b/>
                      <w:sz w:val="22"/>
                      <w:szCs w:val="22"/>
                      <w:lang w:eastAsia="de-DE"/>
                    </w:rPr>
                    <w:t>1</w:t>
                  </w:r>
                  <w:r w:rsidRPr="008863EA">
                    <w:rPr>
                      <w:rFonts w:ascii="Arial" w:eastAsia="Times New Roman" w:hAnsi="Arial" w:cs="Arial"/>
                      <w:b/>
                      <w:sz w:val="22"/>
                      <w:szCs w:val="22"/>
                      <w:lang w:eastAsia="de-DE"/>
                    </w:rPr>
                    <w:t>.</w:t>
                  </w:r>
                  <w:r w:rsidRPr="008863EA">
                    <w:rPr>
                      <w:rFonts w:ascii="Arial" w:eastAsia="Times New Roman" w:hAnsi="Arial" w:cs="Arial"/>
                      <w:b/>
                      <w:lang w:eastAsia="de-DE"/>
                    </w:rPr>
                    <w:tab/>
                  </w:r>
                  <w:r w:rsidRPr="008863EA">
                    <w:rPr>
                      <w:rFonts w:ascii="Arial" w:eastAsia="Times New Roman" w:hAnsi="Arial" w:cs="Arial"/>
                      <w:b/>
                      <w:sz w:val="22"/>
                      <w:szCs w:val="22"/>
                      <w:lang w:eastAsia="de-DE"/>
                    </w:rPr>
                    <w:t>A6.4 Environmental and Social Safeguards Risk Assessment Form (A6.4-FORM-AC-015)</w:t>
                  </w:r>
                </w:p>
              </w:tc>
            </w:tr>
          </w:tbl>
          <w:p w14:paraId="6D22B06D" w14:textId="77777777" w:rsidR="00A3348E" w:rsidRPr="008863EA" w:rsidRDefault="00A3348E" w:rsidP="00A3348E">
            <w:pPr>
              <w:tabs>
                <w:tab w:val="left" w:pos="510"/>
              </w:tabs>
              <w:spacing w:before="60" w:after="60"/>
              <w:ind w:left="511" w:hanging="454"/>
              <w:jc w:val="both"/>
              <w:rPr>
                <w:rFonts w:ascii="Arial" w:hAnsi="Arial" w:cs="Arial"/>
                <w:sz w:val="20"/>
                <w:szCs w:val="20"/>
              </w:rPr>
            </w:pPr>
            <w:r w:rsidRPr="008863EA">
              <w:rPr>
                <w:rFonts w:ascii="Arial" w:hAnsi="Arial" w:cs="Arial"/>
                <w:sz w:val="20"/>
                <w:szCs w:val="20"/>
              </w:rPr>
              <w:t>&gt;&gt;</w:t>
            </w:r>
          </w:p>
          <w:p w14:paraId="66D74606" w14:textId="77777777" w:rsidR="00A3348E" w:rsidRPr="008863EA" w:rsidRDefault="00A3348E" w:rsidP="00A3348E">
            <w:pPr>
              <w:spacing w:before="60" w:after="60"/>
              <w:ind w:right="159"/>
              <w:jc w:val="both"/>
              <w:rPr>
                <w:rFonts w:asciiTheme="minorBidi" w:hAnsiTheme="minorBidi" w:cstheme="minorBidi"/>
                <w:i/>
                <w:iCs/>
                <w:color w:val="0070C0"/>
                <w:sz w:val="20"/>
                <w:szCs w:val="20"/>
              </w:rPr>
            </w:pPr>
            <w:r w:rsidRPr="008863EA">
              <w:rPr>
                <w:rFonts w:asciiTheme="minorBidi" w:hAnsiTheme="minorBidi" w:cstheme="minorBidi"/>
                <w:i/>
                <w:iCs/>
                <w:color w:val="0070C0"/>
                <w:sz w:val="20"/>
                <w:szCs w:val="20"/>
              </w:rPr>
              <w:t>Include the ‘A6.4 Environmental and Social Safeguards Risk Assessment Form’ as per the Article 6.4 sustainable development tool</w:t>
            </w:r>
            <w:r>
              <w:rPr>
                <w:rFonts w:asciiTheme="minorBidi" w:hAnsiTheme="minorBidi" w:cstheme="minorBidi"/>
                <w:i/>
                <w:iCs/>
                <w:color w:val="0070C0"/>
                <w:sz w:val="20"/>
                <w:szCs w:val="20"/>
              </w:rPr>
              <w:t>, if applicable</w:t>
            </w:r>
            <w:r w:rsidRPr="008863EA">
              <w:rPr>
                <w:rFonts w:asciiTheme="minorBidi" w:hAnsiTheme="minorBidi" w:cstheme="minorBidi"/>
                <w:i/>
                <w:iCs/>
                <w:color w:val="0070C0"/>
                <w:sz w:val="20"/>
                <w:szCs w:val="20"/>
              </w:rPr>
              <w:t>.</w:t>
            </w:r>
          </w:p>
          <w:p w14:paraId="6BA63AE7" w14:textId="77777777" w:rsidR="00A3348E" w:rsidRPr="008863EA" w:rsidRDefault="00A3348E" w:rsidP="00A3348E">
            <w:pPr>
              <w:tabs>
                <w:tab w:val="left" w:pos="510"/>
              </w:tabs>
              <w:spacing w:before="60" w:after="60"/>
              <w:ind w:left="511" w:hanging="454"/>
              <w:jc w:val="both"/>
              <w:rPr>
                <w:rFonts w:ascii="Arial" w:hAnsi="Arial" w:cs="Arial"/>
                <w:sz w:val="20"/>
                <w:szCs w:val="20"/>
              </w:rPr>
            </w:pPr>
          </w:p>
          <w:p w14:paraId="632EB13E" w14:textId="77777777" w:rsidR="00A3348E" w:rsidRPr="008863EA" w:rsidRDefault="00A3348E" w:rsidP="00A3348E">
            <w:pPr>
              <w:tabs>
                <w:tab w:val="left" w:pos="510"/>
              </w:tabs>
              <w:spacing w:before="60" w:after="60"/>
              <w:ind w:left="511" w:hanging="454"/>
              <w:jc w:val="both"/>
              <w:rPr>
                <w:rFonts w:ascii="Arial" w:hAnsi="Arial" w:cs="Arial"/>
                <w:sz w:val="20"/>
                <w:szCs w:val="20"/>
              </w:rPr>
            </w:pPr>
          </w:p>
          <w:p w14:paraId="11528526" w14:textId="77777777" w:rsidR="00A3348E" w:rsidRPr="008863EA" w:rsidRDefault="00A3348E" w:rsidP="00A3348E">
            <w:pPr>
              <w:tabs>
                <w:tab w:val="left" w:pos="510"/>
              </w:tabs>
              <w:spacing w:before="60" w:after="60"/>
              <w:ind w:left="511" w:hanging="454"/>
              <w:jc w:val="both"/>
              <w:rPr>
                <w:rFonts w:ascii="Arial" w:hAnsi="Arial" w:cs="Arial"/>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3348E" w:rsidRPr="008863EA" w14:paraId="6B416B07" w14:textId="77777777">
              <w:trPr>
                <w:trHeight w:val="454"/>
                <w:ins w:id="5" w:author="Julieta Nikova" w:date="2026-01-06T16:09:00Z"/>
              </w:trPr>
              <w:tc>
                <w:tcPr>
                  <w:tcW w:w="9582" w:type="dxa"/>
                  <w:shd w:val="clear" w:color="auto" w:fill="CCCCCC"/>
                  <w:vAlign w:val="center"/>
                </w:tcPr>
                <w:p w14:paraId="25CAAC51" w14:textId="77777777" w:rsidR="00A3348E" w:rsidRPr="008863EA" w:rsidRDefault="00A3348E" w:rsidP="00A3348E">
                  <w:pPr>
                    <w:keepNext/>
                    <w:keepLines/>
                    <w:numPr>
                      <w:ilvl w:val="1"/>
                      <w:numId w:val="0"/>
                    </w:numPr>
                    <w:suppressAutoHyphens/>
                    <w:spacing w:before="120" w:after="120"/>
                    <w:jc w:val="both"/>
                    <w:outlineLvl w:val="0"/>
                    <w:rPr>
                      <w:rFonts w:ascii="Arial" w:eastAsia="Times New Roman" w:hAnsi="Arial" w:cs="Arial"/>
                      <w:b/>
                      <w:sz w:val="22"/>
                      <w:szCs w:val="22"/>
                      <w:lang w:eastAsia="de-DE"/>
                    </w:rPr>
                  </w:pPr>
                  <w:r w:rsidRPr="008863EA">
                    <w:rPr>
                      <w:rFonts w:ascii="Arial" w:eastAsia="Times New Roman" w:hAnsi="Arial" w:cs="Arial"/>
                      <w:b/>
                      <w:sz w:val="22"/>
                      <w:szCs w:val="22"/>
                      <w:lang w:eastAsia="de-DE"/>
                    </w:rPr>
                    <w:t xml:space="preserve">Appendix </w:t>
                  </w:r>
                  <w:r>
                    <w:rPr>
                      <w:rFonts w:ascii="Arial" w:eastAsia="Times New Roman" w:hAnsi="Arial" w:cs="Arial"/>
                      <w:b/>
                      <w:sz w:val="22"/>
                      <w:szCs w:val="22"/>
                      <w:lang w:eastAsia="de-DE"/>
                    </w:rPr>
                    <w:t>2</w:t>
                  </w:r>
                  <w:r w:rsidRPr="008863EA">
                    <w:rPr>
                      <w:rFonts w:ascii="Arial" w:eastAsia="Times New Roman" w:hAnsi="Arial" w:cs="Arial"/>
                      <w:b/>
                      <w:sz w:val="22"/>
                      <w:szCs w:val="22"/>
                      <w:lang w:eastAsia="de-DE"/>
                    </w:rPr>
                    <w:t>.</w:t>
                  </w:r>
                  <w:r w:rsidRPr="008863EA">
                    <w:rPr>
                      <w:rFonts w:ascii="Arial" w:eastAsia="Times New Roman" w:hAnsi="Arial" w:cs="Arial"/>
                      <w:b/>
                      <w:lang w:eastAsia="de-DE"/>
                    </w:rPr>
                    <w:tab/>
                  </w:r>
                  <w:r w:rsidRPr="008863EA">
                    <w:rPr>
                      <w:rFonts w:ascii="Arial" w:eastAsia="Times New Roman" w:hAnsi="Arial" w:cs="Arial"/>
                      <w:b/>
                      <w:sz w:val="22"/>
                      <w:szCs w:val="22"/>
                      <w:lang w:eastAsia="de-DE"/>
                    </w:rPr>
                    <w:t>A6.4 Environmental and Social Management Plan Form (A6.4-FORM-AC-016)</w:t>
                  </w:r>
                </w:p>
              </w:tc>
            </w:tr>
          </w:tbl>
          <w:p w14:paraId="47B3CFF2" w14:textId="77777777" w:rsidR="00A3348E" w:rsidRPr="008863EA" w:rsidRDefault="00A3348E" w:rsidP="00A3348E">
            <w:pPr>
              <w:spacing w:before="60" w:after="60"/>
              <w:ind w:left="57" w:right="57"/>
              <w:jc w:val="both"/>
              <w:rPr>
                <w:rFonts w:ascii="Arial" w:hAnsi="Arial" w:cs="Arial"/>
                <w:sz w:val="20"/>
                <w:szCs w:val="20"/>
              </w:rPr>
            </w:pPr>
            <w:r w:rsidRPr="008863EA">
              <w:rPr>
                <w:rFonts w:ascii="Arial" w:hAnsi="Arial" w:cs="Arial"/>
                <w:sz w:val="20"/>
                <w:szCs w:val="20"/>
              </w:rPr>
              <w:t>&gt;&gt;</w:t>
            </w:r>
          </w:p>
          <w:p w14:paraId="583D600A" w14:textId="77777777" w:rsidR="00A3348E" w:rsidRPr="008863EA" w:rsidRDefault="00A3348E" w:rsidP="00A3348E">
            <w:pPr>
              <w:spacing w:before="120" w:after="20"/>
              <w:ind w:right="159"/>
              <w:jc w:val="both"/>
              <w:rPr>
                <w:rFonts w:asciiTheme="minorBidi" w:hAnsiTheme="minorBidi" w:cstheme="minorBidi"/>
                <w:i/>
                <w:iCs/>
                <w:color w:val="0070C0"/>
                <w:sz w:val="20"/>
                <w:szCs w:val="20"/>
              </w:rPr>
            </w:pPr>
            <w:r w:rsidRPr="008863EA">
              <w:rPr>
                <w:rFonts w:asciiTheme="minorBidi" w:hAnsiTheme="minorBidi" w:cstheme="minorBidi"/>
                <w:i/>
                <w:iCs/>
                <w:color w:val="0070C0"/>
                <w:sz w:val="20"/>
                <w:szCs w:val="20"/>
              </w:rPr>
              <w:t>Include the ‘A6.4 Environmental and Social Management Plan Form’ as per the Article 6.4 sustainable development tool</w:t>
            </w:r>
            <w:r>
              <w:rPr>
                <w:rFonts w:asciiTheme="minorBidi" w:hAnsiTheme="minorBidi" w:cstheme="minorBidi"/>
                <w:i/>
                <w:iCs/>
                <w:color w:val="0070C0"/>
                <w:sz w:val="20"/>
                <w:szCs w:val="20"/>
              </w:rPr>
              <w:t>, if applicable</w:t>
            </w:r>
            <w:r w:rsidRPr="008863EA">
              <w:rPr>
                <w:rFonts w:asciiTheme="minorBidi" w:hAnsiTheme="minorBidi" w:cstheme="minorBidi"/>
                <w:i/>
                <w:iCs/>
                <w:color w:val="0070C0"/>
                <w:sz w:val="20"/>
                <w:szCs w:val="20"/>
              </w:rPr>
              <w:t>.</w:t>
            </w:r>
          </w:p>
          <w:p w14:paraId="459A3367" w14:textId="77777777" w:rsidR="00A3348E" w:rsidRPr="008863EA" w:rsidRDefault="00A3348E" w:rsidP="00A3348E">
            <w:pPr>
              <w:spacing w:before="60" w:after="60"/>
              <w:ind w:left="57" w:right="57"/>
              <w:jc w:val="both"/>
              <w:rPr>
                <w:rFonts w:ascii="Arial" w:hAnsi="Arial" w:cs="Arial"/>
                <w:i/>
                <w:iCs/>
                <w:sz w:val="20"/>
                <w:szCs w:val="20"/>
              </w:rPr>
            </w:pPr>
          </w:p>
          <w:p w14:paraId="47B2D31B" w14:textId="77777777" w:rsidR="00A3348E" w:rsidRPr="008863EA" w:rsidRDefault="00A3348E" w:rsidP="00A3348E">
            <w:pPr>
              <w:spacing w:before="60" w:after="60"/>
              <w:ind w:left="57" w:right="57"/>
              <w:jc w:val="both"/>
              <w:rPr>
                <w:rFonts w:ascii="Arial" w:hAnsi="Arial" w:cs="Arial"/>
                <w:i/>
                <w:iCs/>
                <w:sz w:val="20"/>
                <w:szCs w:val="20"/>
              </w:rPr>
            </w:pPr>
          </w:p>
          <w:p w14:paraId="325980BC" w14:textId="77777777" w:rsidR="00A3348E" w:rsidRPr="008863EA" w:rsidRDefault="00A3348E" w:rsidP="00A3348E">
            <w:pPr>
              <w:spacing w:before="60" w:after="60"/>
              <w:ind w:left="57" w:right="57"/>
              <w:jc w:val="both"/>
              <w:rPr>
                <w:rFonts w:ascii="Arial" w:hAnsi="Arial" w:cs="Arial"/>
                <w:i/>
                <w:iCs/>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3348E" w:rsidRPr="008863EA" w14:paraId="2B18C499" w14:textId="77777777">
              <w:trPr>
                <w:trHeight w:val="454"/>
                <w:ins w:id="6" w:author="Julieta Nikova" w:date="2026-01-06T16:09:00Z"/>
              </w:trPr>
              <w:tc>
                <w:tcPr>
                  <w:tcW w:w="9582" w:type="dxa"/>
                  <w:shd w:val="clear" w:color="auto" w:fill="CCCCCC"/>
                  <w:vAlign w:val="center"/>
                </w:tcPr>
                <w:p w14:paraId="2EAC828A" w14:textId="77777777" w:rsidR="00A3348E" w:rsidRPr="008863EA" w:rsidRDefault="00A3348E" w:rsidP="00A3348E">
                  <w:pPr>
                    <w:keepNext/>
                    <w:keepLines/>
                    <w:numPr>
                      <w:ilvl w:val="1"/>
                      <w:numId w:val="0"/>
                    </w:numPr>
                    <w:suppressAutoHyphens/>
                    <w:spacing w:before="120" w:after="120"/>
                    <w:jc w:val="both"/>
                    <w:outlineLvl w:val="0"/>
                    <w:rPr>
                      <w:rFonts w:ascii="Arial" w:eastAsia="Times New Roman" w:hAnsi="Arial" w:cs="Arial"/>
                      <w:b/>
                      <w:sz w:val="22"/>
                      <w:szCs w:val="22"/>
                      <w:lang w:eastAsia="de-DE"/>
                    </w:rPr>
                  </w:pPr>
                  <w:r w:rsidRPr="008863EA">
                    <w:rPr>
                      <w:rFonts w:ascii="Arial" w:eastAsia="Times New Roman" w:hAnsi="Arial" w:cs="Arial"/>
                      <w:b/>
                      <w:sz w:val="22"/>
                      <w:szCs w:val="22"/>
                      <w:lang w:eastAsia="de-DE"/>
                    </w:rPr>
                    <w:t xml:space="preserve">Appendix </w:t>
                  </w:r>
                  <w:r>
                    <w:rPr>
                      <w:rFonts w:ascii="Arial" w:eastAsia="Times New Roman" w:hAnsi="Arial" w:cs="Arial"/>
                      <w:b/>
                      <w:sz w:val="22"/>
                      <w:szCs w:val="22"/>
                      <w:lang w:eastAsia="de-DE"/>
                    </w:rPr>
                    <w:t>3</w:t>
                  </w:r>
                  <w:r w:rsidRPr="008863EA">
                    <w:rPr>
                      <w:rFonts w:ascii="Arial" w:eastAsia="Times New Roman" w:hAnsi="Arial" w:cs="Arial"/>
                      <w:b/>
                      <w:sz w:val="22"/>
                      <w:szCs w:val="22"/>
                      <w:lang w:eastAsia="de-DE"/>
                    </w:rPr>
                    <w:t>.</w:t>
                  </w:r>
                  <w:r w:rsidRPr="008863EA">
                    <w:rPr>
                      <w:rFonts w:ascii="Arial" w:eastAsia="Times New Roman" w:hAnsi="Arial" w:cs="Arial"/>
                      <w:b/>
                      <w:lang w:eastAsia="de-DE"/>
                    </w:rPr>
                    <w:tab/>
                  </w:r>
                  <w:r w:rsidRPr="008863EA">
                    <w:rPr>
                      <w:rFonts w:ascii="Arial" w:eastAsia="Times New Roman" w:hAnsi="Arial" w:cs="Arial"/>
                      <w:b/>
                      <w:sz w:val="22"/>
                      <w:szCs w:val="22"/>
                      <w:lang w:eastAsia="de-DE"/>
                    </w:rPr>
                    <w:t>A6.4 Sustainable Development Impact Form (A6.4-FORM-AC-017)</w:t>
                  </w:r>
                </w:p>
              </w:tc>
            </w:tr>
          </w:tbl>
          <w:p w14:paraId="703ADA9A" w14:textId="77777777" w:rsidR="00A3348E" w:rsidRPr="008863EA" w:rsidRDefault="00A3348E" w:rsidP="00A3348E">
            <w:pPr>
              <w:spacing w:before="60" w:after="60"/>
              <w:ind w:left="57" w:right="57"/>
              <w:jc w:val="both"/>
              <w:rPr>
                <w:rFonts w:ascii="Arial" w:hAnsi="Arial" w:cs="Arial"/>
                <w:i/>
                <w:iCs/>
                <w:sz w:val="20"/>
                <w:szCs w:val="20"/>
              </w:rPr>
            </w:pPr>
            <w:r w:rsidRPr="008863EA">
              <w:rPr>
                <w:rFonts w:ascii="Arial" w:hAnsi="Arial" w:cs="Arial"/>
                <w:i/>
                <w:iCs/>
                <w:sz w:val="20"/>
                <w:szCs w:val="20"/>
              </w:rPr>
              <w:t>&gt;&gt;</w:t>
            </w:r>
          </w:p>
          <w:p w14:paraId="1CE1288E" w14:textId="77777777" w:rsidR="00A3348E" w:rsidRPr="008863EA" w:rsidRDefault="00A3348E" w:rsidP="00A3348E">
            <w:pPr>
              <w:spacing w:before="60" w:after="60"/>
              <w:ind w:right="159"/>
              <w:jc w:val="both"/>
              <w:rPr>
                <w:rFonts w:asciiTheme="minorBidi" w:hAnsiTheme="minorBidi" w:cstheme="minorBidi"/>
                <w:i/>
                <w:iCs/>
                <w:color w:val="0070C0"/>
                <w:sz w:val="20"/>
                <w:szCs w:val="20"/>
              </w:rPr>
            </w:pPr>
            <w:r w:rsidRPr="008863EA">
              <w:rPr>
                <w:rFonts w:asciiTheme="minorBidi" w:hAnsiTheme="minorBidi" w:cstheme="minorBidi"/>
                <w:i/>
                <w:iCs/>
                <w:color w:val="0070C0"/>
                <w:sz w:val="20"/>
                <w:szCs w:val="20"/>
              </w:rPr>
              <w:t>Include the ‘A6.4 Sustainable Development Impact From’ as per the Article 6.4 sustainable development tool.</w:t>
            </w:r>
          </w:p>
          <w:p w14:paraId="5510E2A0" w14:textId="7AE3C154" w:rsidR="00A3348E" w:rsidRPr="006B48C7" w:rsidRDefault="00A3348E" w:rsidP="007551DA">
            <w:pPr>
              <w:pStyle w:val="RegLeftInstructionCell"/>
              <w:tabs>
                <w:tab w:val="left" w:pos="469"/>
              </w:tabs>
              <w:spacing w:before="60" w:after="60"/>
              <w:ind w:left="469" w:right="110" w:hanging="425"/>
              <w:jc w:val="both"/>
              <w:rPr>
                <w:rStyle w:val="RegTypeParaChar"/>
                <w:b w:val="0"/>
                <w:bCs/>
                <w:lang w:eastAsia="en-US"/>
              </w:rPr>
            </w:pPr>
          </w:p>
        </w:tc>
      </w:tr>
    </w:tbl>
    <w:p w14:paraId="781A7901" w14:textId="75AA3B04" w:rsidR="00555794" w:rsidRPr="00FB129F" w:rsidRDefault="00A9685C" w:rsidP="009D3049">
      <w:pPr>
        <w:pStyle w:val="SDMPDDPoASection"/>
        <w:pageBreakBefore/>
        <w:numPr>
          <w:ilvl w:val="0"/>
          <w:numId w:val="0"/>
        </w:numPr>
        <w:tabs>
          <w:tab w:val="clear" w:pos="1729"/>
        </w:tabs>
        <w:spacing w:before="120" w:after="120"/>
        <w:outlineLvl w:val="0"/>
        <w:rPr>
          <w:sz w:val="28"/>
          <w:szCs w:val="28"/>
        </w:rPr>
      </w:pPr>
      <w:r w:rsidRPr="00FB129F">
        <w:rPr>
          <w:sz w:val="28"/>
          <w:szCs w:val="28"/>
        </w:rPr>
        <w:lastRenderedPageBreak/>
        <w:t>ATTACHMENT</w:t>
      </w:r>
      <w:r w:rsidR="00527D5F" w:rsidRPr="00FB129F">
        <w:rPr>
          <w:sz w:val="28"/>
          <w:szCs w:val="28"/>
        </w:rPr>
        <w:t xml:space="preserve">. Instructions for </w:t>
      </w:r>
      <w:r w:rsidR="00E30557" w:rsidRPr="00FB129F">
        <w:rPr>
          <w:sz w:val="28"/>
          <w:szCs w:val="28"/>
        </w:rPr>
        <w:t>completing this form</w:t>
      </w:r>
    </w:p>
    <w:p w14:paraId="3D7A8141" w14:textId="77777777" w:rsidR="00422331" w:rsidRPr="008809E9" w:rsidRDefault="00422331" w:rsidP="005F0017">
      <w:pPr>
        <w:pStyle w:val="ListParagraph"/>
        <w:numPr>
          <w:ilvl w:val="0"/>
          <w:numId w:val="22"/>
        </w:numPr>
        <w:spacing w:after="0" w:line="240" w:lineRule="auto"/>
        <w:ind w:left="709" w:hanging="709"/>
        <w:rPr>
          <w:rFonts w:ascii="Arial" w:eastAsia="Times New Roman" w:hAnsi="Arial" w:cs="Arial"/>
          <w:b/>
          <w:sz w:val="32"/>
          <w:szCs w:val="32"/>
          <w:lang w:eastAsia="de-DE"/>
        </w:rPr>
      </w:pPr>
      <w:r w:rsidRPr="008809E9">
        <w:rPr>
          <w:rFonts w:ascii="Arial" w:eastAsia="Times New Roman" w:hAnsi="Arial" w:cs="Arial"/>
          <w:b/>
          <w:sz w:val="32"/>
          <w:szCs w:val="32"/>
          <w:lang w:eastAsia="de-DE"/>
        </w:rPr>
        <w:t>General instructions</w:t>
      </w:r>
    </w:p>
    <w:p w14:paraId="1D040148" w14:textId="3F54650D" w:rsidR="00EB2708" w:rsidRPr="00384FEA" w:rsidRDefault="00384FEA" w:rsidP="00C30669">
      <w:pPr>
        <w:pStyle w:val="SDMHead1"/>
        <w:widowControl w:val="0"/>
        <w:numPr>
          <w:ilvl w:val="0"/>
          <w:numId w:val="0"/>
        </w:numPr>
        <w:tabs>
          <w:tab w:val="left" w:pos="284"/>
          <w:tab w:val="left" w:pos="1134"/>
        </w:tabs>
        <w:spacing w:before="120" w:after="0"/>
        <w:ind w:left="284" w:hanging="284"/>
        <w:rPr>
          <w:rFonts w:asciiTheme="minorBidi" w:hAnsiTheme="minorBidi" w:cstheme="minorBidi"/>
          <w:b w:val="0"/>
          <w:sz w:val="20"/>
          <w:szCs w:val="20"/>
        </w:rPr>
      </w:pPr>
      <w:r>
        <w:rPr>
          <w:rFonts w:asciiTheme="minorBidi" w:hAnsiTheme="minorBidi" w:cstheme="minorBidi"/>
          <w:sz w:val="20"/>
          <w:szCs w:val="20"/>
        </w:rPr>
        <w:t>1.</w:t>
      </w:r>
      <w:r w:rsidR="00765084">
        <w:rPr>
          <w:rFonts w:asciiTheme="minorBidi" w:hAnsiTheme="minorBidi" w:cstheme="minorBidi"/>
          <w:sz w:val="20"/>
          <w:szCs w:val="20"/>
        </w:rPr>
        <w:tab/>
      </w:r>
      <w:r w:rsidR="00EB2708" w:rsidRPr="003C6340">
        <w:rPr>
          <w:rFonts w:asciiTheme="minorBidi" w:hAnsiTheme="minorBidi" w:cstheme="minorBidi"/>
          <w:sz w:val="20"/>
          <w:szCs w:val="20"/>
        </w:rPr>
        <w:t>Compliance with requirements</w:t>
      </w:r>
    </w:p>
    <w:p w14:paraId="017837AF" w14:textId="14331EFA" w:rsidR="00806F66" w:rsidRPr="009A5C72" w:rsidRDefault="009F7ED5" w:rsidP="002A592D">
      <w:pPr>
        <w:pStyle w:val="Instructions1"/>
        <w:keepNext w:val="0"/>
        <w:keepLines w:val="0"/>
        <w:widowControl w:val="0"/>
        <w:tabs>
          <w:tab w:val="clear" w:pos="709"/>
          <w:tab w:val="left" w:pos="851"/>
        </w:tabs>
        <w:spacing w:before="120" w:after="0" w:line="240" w:lineRule="auto"/>
        <w:ind w:left="709" w:hanging="425"/>
        <w:rPr>
          <w:rFonts w:asciiTheme="minorBidi" w:hAnsiTheme="minorBidi" w:cstheme="minorBidi"/>
          <w:b w:val="0"/>
          <w:bCs/>
          <w:sz w:val="20"/>
          <w:szCs w:val="20"/>
        </w:rPr>
      </w:pPr>
      <w:r>
        <w:rPr>
          <w:rFonts w:asciiTheme="minorBidi" w:hAnsiTheme="minorBidi" w:cstheme="minorBidi"/>
          <w:b w:val="0"/>
          <w:bCs/>
          <w:sz w:val="20"/>
          <w:szCs w:val="20"/>
        </w:rPr>
        <w:t>1.1.</w:t>
      </w:r>
      <w:r w:rsidR="005046C1">
        <w:rPr>
          <w:rFonts w:asciiTheme="minorBidi" w:hAnsiTheme="minorBidi" w:cstheme="minorBidi"/>
          <w:b w:val="0"/>
          <w:bCs/>
          <w:sz w:val="20"/>
          <w:szCs w:val="20"/>
        </w:rPr>
        <w:tab/>
      </w:r>
      <w:r w:rsidR="00C378BC" w:rsidRPr="009A5C72">
        <w:rPr>
          <w:rFonts w:asciiTheme="minorBidi" w:hAnsiTheme="minorBidi" w:cstheme="minorBidi"/>
          <w:b w:val="0"/>
          <w:bCs/>
          <w:sz w:val="20"/>
          <w:szCs w:val="20"/>
        </w:rPr>
        <w:t>When reporting on monitoring results and completing this form, comply with</w:t>
      </w:r>
      <w:r w:rsidR="00BB60EA" w:rsidRPr="009A5C72">
        <w:rPr>
          <w:rFonts w:asciiTheme="minorBidi" w:hAnsiTheme="minorBidi" w:cstheme="minorBidi"/>
          <w:b w:val="0"/>
          <w:bCs/>
          <w:sz w:val="20"/>
          <w:szCs w:val="20"/>
        </w:rPr>
        <w:t>:</w:t>
      </w:r>
      <w:r w:rsidR="00FC13B6">
        <w:rPr>
          <w:rStyle w:val="FootnoteReference"/>
          <w:rFonts w:asciiTheme="minorBidi" w:hAnsiTheme="minorBidi" w:cstheme="minorBidi"/>
          <w:b w:val="0"/>
          <w:bCs/>
          <w:sz w:val="20"/>
          <w:szCs w:val="20"/>
        </w:rPr>
        <w:footnoteReference w:id="2"/>
      </w:r>
    </w:p>
    <w:p w14:paraId="1966466D" w14:textId="14626EBE" w:rsidR="00806F66" w:rsidRPr="00401C59" w:rsidRDefault="007B3012" w:rsidP="005F0017">
      <w:pPr>
        <w:pStyle w:val="Instructions1"/>
        <w:keepNext w:val="0"/>
        <w:keepLines w:val="0"/>
        <w:widowControl w:val="0"/>
        <w:numPr>
          <w:ilvl w:val="0"/>
          <w:numId w:val="19"/>
        </w:numPr>
        <w:tabs>
          <w:tab w:val="left" w:pos="1134"/>
        </w:tabs>
        <w:spacing w:before="120" w:after="0" w:line="240" w:lineRule="auto"/>
        <w:ind w:left="1134" w:hanging="425"/>
        <w:rPr>
          <w:rFonts w:asciiTheme="minorBidi" w:hAnsiTheme="minorBidi" w:cstheme="minorBidi"/>
          <w:b w:val="0"/>
          <w:bCs/>
          <w:sz w:val="20"/>
          <w:szCs w:val="20"/>
        </w:rPr>
      </w:pPr>
      <w:r w:rsidRPr="00401C59">
        <w:rPr>
          <w:rFonts w:asciiTheme="minorBidi" w:hAnsiTheme="minorBidi" w:cstheme="minorBidi"/>
          <w:b w:val="0"/>
          <w:bCs/>
          <w:sz w:val="20"/>
          <w:szCs w:val="20"/>
        </w:rPr>
        <w:t xml:space="preserve">The </w:t>
      </w:r>
      <w:r w:rsidR="00C378BC" w:rsidRPr="00401C59">
        <w:rPr>
          <w:rFonts w:asciiTheme="minorBidi" w:hAnsiTheme="minorBidi" w:cstheme="minorBidi"/>
          <w:b w:val="0"/>
          <w:bCs/>
          <w:sz w:val="20"/>
          <w:szCs w:val="20"/>
        </w:rPr>
        <w:t>“</w:t>
      </w:r>
      <w:r w:rsidR="00CD2B11" w:rsidRPr="00401C59">
        <w:rPr>
          <w:rFonts w:asciiTheme="minorBidi" w:hAnsiTheme="minorBidi" w:cstheme="minorBidi"/>
          <w:b w:val="0"/>
          <w:bCs/>
          <w:sz w:val="20"/>
          <w:szCs w:val="20"/>
        </w:rPr>
        <w:t>Article 6.4</w:t>
      </w:r>
      <w:r w:rsidR="00C378BC" w:rsidRPr="00401C59">
        <w:rPr>
          <w:rFonts w:asciiTheme="minorBidi" w:hAnsiTheme="minorBidi" w:cstheme="minorBidi"/>
          <w:b w:val="0"/>
          <w:bCs/>
          <w:sz w:val="20"/>
          <w:szCs w:val="20"/>
        </w:rPr>
        <w:t xml:space="preserve"> </w:t>
      </w:r>
      <w:r w:rsidR="00CD2B11" w:rsidRPr="00401C59">
        <w:rPr>
          <w:rFonts w:asciiTheme="minorBidi" w:hAnsiTheme="minorBidi" w:cstheme="minorBidi"/>
          <w:b w:val="0"/>
          <w:bCs/>
          <w:sz w:val="20"/>
          <w:szCs w:val="20"/>
        </w:rPr>
        <w:t xml:space="preserve">activity </w:t>
      </w:r>
      <w:r w:rsidR="00C378BC" w:rsidRPr="00401C59">
        <w:rPr>
          <w:rFonts w:asciiTheme="minorBidi" w:hAnsiTheme="minorBidi" w:cstheme="minorBidi"/>
          <w:b w:val="0"/>
          <w:bCs/>
          <w:sz w:val="20"/>
          <w:szCs w:val="20"/>
        </w:rPr>
        <w:t>standard for project</w:t>
      </w:r>
      <w:r w:rsidR="00CD2B11" w:rsidRPr="00401C59">
        <w:rPr>
          <w:rFonts w:asciiTheme="minorBidi" w:hAnsiTheme="minorBidi" w:cstheme="minorBidi"/>
          <w:b w:val="0"/>
          <w:bCs/>
          <w:sz w:val="20"/>
          <w:szCs w:val="20"/>
        </w:rPr>
        <w:t>s</w:t>
      </w:r>
      <w:r w:rsidR="00C378BC" w:rsidRPr="00401C59">
        <w:rPr>
          <w:rFonts w:asciiTheme="minorBidi" w:hAnsiTheme="minorBidi" w:cstheme="minorBidi"/>
          <w:b w:val="0"/>
          <w:bCs/>
          <w:sz w:val="20"/>
          <w:szCs w:val="20"/>
        </w:rPr>
        <w:t xml:space="preserve">” (hereinafter referred to as the </w:t>
      </w:r>
      <w:r w:rsidR="00CD2B11" w:rsidRPr="00401C59">
        <w:rPr>
          <w:rFonts w:asciiTheme="minorBidi" w:hAnsiTheme="minorBidi" w:cstheme="minorBidi"/>
          <w:b w:val="0"/>
          <w:bCs/>
          <w:sz w:val="20"/>
          <w:szCs w:val="20"/>
        </w:rPr>
        <w:t xml:space="preserve">activity </w:t>
      </w:r>
      <w:r w:rsidR="00C378BC" w:rsidRPr="00401C59">
        <w:rPr>
          <w:rFonts w:asciiTheme="minorBidi" w:hAnsiTheme="minorBidi" w:cstheme="minorBidi"/>
          <w:b w:val="0"/>
          <w:bCs/>
          <w:sz w:val="20"/>
          <w:szCs w:val="20"/>
        </w:rPr>
        <w:t>standard</w:t>
      </w:r>
      <w:proofErr w:type="gramStart"/>
      <w:r w:rsidR="00C378BC" w:rsidRPr="00401C59">
        <w:rPr>
          <w:rFonts w:asciiTheme="minorBidi" w:hAnsiTheme="minorBidi" w:cstheme="minorBidi"/>
          <w:b w:val="0"/>
          <w:bCs/>
          <w:sz w:val="20"/>
          <w:szCs w:val="20"/>
        </w:rPr>
        <w:t>)</w:t>
      </w:r>
      <w:r w:rsidR="00806F66" w:rsidRPr="00401C59">
        <w:rPr>
          <w:rFonts w:asciiTheme="minorBidi" w:hAnsiTheme="minorBidi" w:cstheme="minorBidi"/>
          <w:b w:val="0"/>
          <w:bCs/>
          <w:sz w:val="20"/>
          <w:szCs w:val="20"/>
        </w:rPr>
        <w:t>;</w:t>
      </w:r>
      <w:proofErr w:type="gramEnd"/>
    </w:p>
    <w:p w14:paraId="292AC98E" w14:textId="6D1C7107" w:rsidR="00C40B1E" w:rsidRDefault="00EA6A4B" w:rsidP="005F0017">
      <w:pPr>
        <w:pStyle w:val="Instructions1"/>
        <w:keepNext w:val="0"/>
        <w:keepLines w:val="0"/>
        <w:widowControl w:val="0"/>
        <w:numPr>
          <w:ilvl w:val="0"/>
          <w:numId w:val="19"/>
        </w:numPr>
        <w:tabs>
          <w:tab w:val="left" w:pos="1134"/>
        </w:tabs>
        <w:spacing w:before="120" w:after="0" w:line="240" w:lineRule="auto"/>
        <w:ind w:left="1134" w:hanging="425"/>
        <w:rPr>
          <w:rFonts w:asciiTheme="minorBidi" w:hAnsiTheme="minorBidi" w:cstheme="minorBidi"/>
          <w:b w:val="0"/>
          <w:bCs/>
          <w:sz w:val="20"/>
          <w:szCs w:val="20"/>
        </w:rPr>
      </w:pPr>
      <w:r>
        <w:rPr>
          <w:rFonts w:asciiTheme="minorBidi" w:hAnsiTheme="minorBidi" w:cstheme="minorBidi"/>
          <w:b w:val="0"/>
          <w:bCs/>
          <w:sz w:val="20"/>
          <w:szCs w:val="20"/>
        </w:rPr>
        <w:t>The Tool: “Article 6.4 sustainable development tool</w:t>
      </w:r>
      <w:proofErr w:type="gramStart"/>
      <w:r>
        <w:rPr>
          <w:rFonts w:asciiTheme="minorBidi" w:hAnsiTheme="minorBidi" w:cstheme="minorBidi"/>
          <w:b w:val="0"/>
          <w:bCs/>
          <w:sz w:val="20"/>
          <w:szCs w:val="20"/>
        </w:rPr>
        <w:t>”;</w:t>
      </w:r>
      <w:proofErr w:type="gramEnd"/>
    </w:p>
    <w:p w14:paraId="09781C0C" w14:textId="17D6DEB7" w:rsidR="00806F66" w:rsidRPr="00401C59" w:rsidRDefault="00806F66" w:rsidP="005F0017">
      <w:pPr>
        <w:pStyle w:val="Instructions1"/>
        <w:keepNext w:val="0"/>
        <w:keepLines w:val="0"/>
        <w:widowControl w:val="0"/>
        <w:numPr>
          <w:ilvl w:val="0"/>
          <w:numId w:val="19"/>
        </w:numPr>
        <w:tabs>
          <w:tab w:val="left" w:pos="1134"/>
        </w:tabs>
        <w:spacing w:before="120" w:after="0" w:line="240" w:lineRule="auto"/>
        <w:ind w:left="1134" w:hanging="425"/>
        <w:rPr>
          <w:rFonts w:asciiTheme="minorBidi" w:hAnsiTheme="minorBidi" w:cstheme="minorBidi"/>
          <w:b w:val="0"/>
          <w:bCs/>
          <w:sz w:val="20"/>
          <w:szCs w:val="20"/>
        </w:rPr>
      </w:pPr>
      <w:r w:rsidRPr="00401C59">
        <w:rPr>
          <w:rFonts w:asciiTheme="minorBidi" w:hAnsiTheme="minorBidi" w:cstheme="minorBidi"/>
          <w:b w:val="0"/>
          <w:bCs/>
          <w:sz w:val="20"/>
          <w:szCs w:val="20"/>
        </w:rPr>
        <w:t>T</w:t>
      </w:r>
      <w:r w:rsidR="00C378BC" w:rsidRPr="00401C59">
        <w:rPr>
          <w:rFonts w:asciiTheme="minorBidi" w:hAnsiTheme="minorBidi" w:cstheme="minorBidi"/>
          <w:b w:val="0"/>
          <w:bCs/>
          <w:sz w:val="20"/>
          <w:szCs w:val="20"/>
        </w:rPr>
        <w:t xml:space="preserve">he </w:t>
      </w:r>
      <w:r w:rsidR="00C40B1E">
        <w:rPr>
          <w:rFonts w:asciiTheme="minorBidi" w:hAnsiTheme="minorBidi" w:cstheme="minorBidi"/>
          <w:b w:val="0"/>
          <w:bCs/>
          <w:sz w:val="20"/>
          <w:szCs w:val="20"/>
        </w:rPr>
        <w:t>applied</w:t>
      </w:r>
      <w:r w:rsidR="00C378BC" w:rsidRPr="00401C59">
        <w:rPr>
          <w:rFonts w:asciiTheme="minorBidi" w:hAnsiTheme="minorBidi" w:cstheme="minorBidi"/>
          <w:b w:val="0"/>
          <w:bCs/>
          <w:sz w:val="20"/>
          <w:szCs w:val="20"/>
        </w:rPr>
        <w:t xml:space="preserve"> methodologies</w:t>
      </w:r>
      <w:r w:rsidRPr="00401C59">
        <w:rPr>
          <w:rFonts w:asciiTheme="minorBidi" w:hAnsiTheme="minorBidi" w:cstheme="minorBidi"/>
          <w:b w:val="0"/>
          <w:bCs/>
          <w:sz w:val="20"/>
          <w:szCs w:val="20"/>
        </w:rPr>
        <w:t>;</w:t>
      </w:r>
      <w:r w:rsidR="00C378BC" w:rsidRPr="00401C59">
        <w:rPr>
          <w:rFonts w:asciiTheme="minorBidi" w:hAnsiTheme="minorBidi" w:cstheme="minorBidi"/>
          <w:b w:val="0"/>
          <w:bCs/>
          <w:sz w:val="20"/>
          <w:szCs w:val="20"/>
        </w:rPr>
        <w:t xml:space="preserve"> and</w:t>
      </w:r>
    </w:p>
    <w:p w14:paraId="2A7B74CD" w14:textId="1294B424" w:rsidR="00806F66" w:rsidRPr="00401C59" w:rsidRDefault="00806F66" w:rsidP="005F0017">
      <w:pPr>
        <w:pStyle w:val="Instructions1"/>
        <w:keepNext w:val="0"/>
        <w:keepLines w:val="0"/>
        <w:widowControl w:val="0"/>
        <w:numPr>
          <w:ilvl w:val="0"/>
          <w:numId w:val="19"/>
        </w:numPr>
        <w:tabs>
          <w:tab w:val="left" w:pos="1134"/>
        </w:tabs>
        <w:spacing w:before="120" w:after="0" w:line="240" w:lineRule="auto"/>
        <w:ind w:left="1134" w:hanging="425"/>
        <w:rPr>
          <w:rFonts w:asciiTheme="minorBidi" w:hAnsiTheme="minorBidi" w:cstheme="minorBidi"/>
          <w:b w:val="0"/>
          <w:bCs/>
          <w:sz w:val="20"/>
          <w:szCs w:val="20"/>
        </w:rPr>
      </w:pPr>
      <w:r w:rsidRPr="00401C59">
        <w:rPr>
          <w:rFonts w:asciiTheme="minorBidi" w:hAnsiTheme="minorBidi" w:cstheme="minorBidi"/>
          <w:b w:val="0"/>
          <w:bCs/>
          <w:sz w:val="20"/>
          <w:szCs w:val="20"/>
        </w:rPr>
        <w:t>T</w:t>
      </w:r>
      <w:r w:rsidR="00C378BC" w:rsidRPr="00401C59">
        <w:rPr>
          <w:rFonts w:asciiTheme="minorBidi" w:hAnsiTheme="minorBidi" w:cstheme="minorBidi"/>
          <w:b w:val="0"/>
          <w:bCs/>
          <w:sz w:val="20"/>
          <w:szCs w:val="20"/>
        </w:rPr>
        <w:t xml:space="preserve">he </w:t>
      </w:r>
      <w:r w:rsidR="00C40B1E">
        <w:rPr>
          <w:rFonts w:asciiTheme="minorBidi" w:hAnsiTheme="minorBidi" w:cstheme="minorBidi"/>
          <w:b w:val="0"/>
          <w:bCs/>
          <w:sz w:val="20"/>
          <w:szCs w:val="20"/>
        </w:rPr>
        <w:t>applied</w:t>
      </w:r>
      <w:r w:rsidR="00C378BC" w:rsidRPr="00401C59">
        <w:rPr>
          <w:rFonts w:asciiTheme="minorBidi" w:hAnsiTheme="minorBidi" w:cstheme="minorBidi"/>
          <w:b w:val="0"/>
          <w:bCs/>
          <w:sz w:val="20"/>
          <w:szCs w:val="20"/>
        </w:rPr>
        <w:t xml:space="preserve"> standardized baselines</w:t>
      </w:r>
      <w:r w:rsidRPr="00401C59">
        <w:rPr>
          <w:rFonts w:asciiTheme="minorBidi" w:hAnsiTheme="minorBidi" w:cstheme="minorBidi"/>
          <w:b w:val="0"/>
          <w:bCs/>
          <w:sz w:val="20"/>
          <w:szCs w:val="20"/>
        </w:rPr>
        <w:t>, where applicable,</w:t>
      </w:r>
      <w:r w:rsidR="00C378BC" w:rsidRPr="00401C59">
        <w:rPr>
          <w:rFonts w:asciiTheme="minorBidi" w:hAnsiTheme="minorBidi" w:cstheme="minorBidi"/>
          <w:b w:val="0"/>
          <w:bCs/>
          <w:sz w:val="20"/>
          <w:szCs w:val="20"/>
        </w:rPr>
        <w:t xml:space="preserve"> </w:t>
      </w:r>
      <w:r w:rsidRPr="00401C59">
        <w:rPr>
          <w:rFonts w:asciiTheme="minorBidi" w:hAnsiTheme="minorBidi" w:cstheme="minorBidi"/>
          <w:b w:val="0"/>
          <w:bCs/>
          <w:sz w:val="20"/>
          <w:szCs w:val="20"/>
        </w:rPr>
        <w:t>and</w:t>
      </w:r>
    </w:p>
    <w:p w14:paraId="56512EB1" w14:textId="226D0A78" w:rsidR="00075B6A" w:rsidRPr="00401C59" w:rsidRDefault="00806F66" w:rsidP="005F0017">
      <w:pPr>
        <w:pStyle w:val="Instructions1"/>
        <w:keepNext w:val="0"/>
        <w:keepLines w:val="0"/>
        <w:widowControl w:val="0"/>
        <w:numPr>
          <w:ilvl w:val="0"/>
          <w:numId w:val="19"/>
        </w:numPr>
        <w:tabs>
          <w:tab w:val="left" w:pos="1134"/>
        </w:tabs>
        <w:spacing w:before="120" w:after="0" w:line="240" w:lineRule="auto"/>
        <w:ind w:left="1134" w:hanging="425"/>
        <w:rPr>
          <w:rFonts w:asciiTheme="minorBidi" w:hAnsiTheme="minorBidi" w:cstheme="minorBidi"/>
          <w:b w:val="0"/>
          <w:bCs/>
          <w:sz w:val="20"/>
          <w:szCs w:val="20"/>
        </w:rPr>
      </w:pPr>
      <w:r w:rsidRPr="00401C59">
        <w:rPr>
          <w:rFonts w:asciiTheme="minorBidi" w:hAnsiTheme="minorBidi" w:cstheme="minorBidi"/>
          <w:b w:val="0"/>
          <w:bCs/>
          <w:sz w:val="20"/>
          <w:szCs w:val="20"/>
        </w:rPr>
        <w:t>A</w:t>
      </w:r>
      <w:r w:rsidR="00C378BC" w:rsidRPr="00401C59">
        <w:rPr>
          <w:rFonts w:asciiTheme="minorBidi" w:hAnsiTheme="minorBidi" w:cstheme="minorBidi"/>
          <w:b w:val="0"/>
          <w:bCs/>
          <w:sz w:val="20"/>
          <w:szCs w:val="20"/>
        </w:rPr>
        <w:t xml:space="preserve">ny other standards, methodologies, methodological tools and guidelines applied in accordance with the </w:t>
      </w:r>
      <w:r w:rsidR="00EA6A4B">
        <w:rPr>
          <w:rFonts w:asciiTheme="minorBidi" w:hAnsiTheme="minorBidi" w:cstheme="minorBidi"/>
          <w:b w:val="0"/>
          <w:bCs/>
          <w:sz w:val="20"/>
          <w:szCs w:val="20"/>
        </w:rPr>
        <w:t>applied</w:t>
      </w:r>
      <w:r w:rsidR="00C378BC" w:rsidRPr="00401C59">
        <w:rPr>
          <w:rFonts w:asciiTheme="minorBidi" w:hAnsiTheme="minorBidi" w:cstheme="minorBidi"/>
          <w:b w:val="0"/>
          <w:bCs/>
          <w:sz w:val="20"/>
          <w:szCs w:val="20"/>
        </w:rPr>
        <w:t xml:space="preserve"> methodologies (hereinafter “any other standards, methodologies, methodological tools and guidelines (to be) applied in accordance with the </w:t>
      </w:r>
      <w:r w:rsidR="00B65306" w:rsidRPr="00401C59">
        <w:rPr>
          <w:rFonts w:asciiTheme="minorBidi" w:hAnsiTheme="minorBidi" w:cstheme="minorBidi"/>
          <w:b w:val="0"/>
          <w:bCs/>
          <w:sz w:val="20"/>
          <w:szCs w:val="20"/>
        </w:rPr>
        <w:t xml:space="preserve">applied </w:t>
      </w:r>
      <w:r w:rsidR="00C378BC" w:rsidRPr="00401C59">
        <w:rPr>
          <w:rFonts w:asciiTheme="minorBidi" w:hAnsiTheme="minorBidi" w:cstheme="minorBidi"/>
          <w:b w:val="0"/>
          <w:bCs/>
          <w:sz w:val="20"/>
          <w:szCs w:val="20"/>
        </w:rPr>
        <w:t>(</w:t>
      </w:r>
      <w:r w:rsidR="00B65306" w:rsidRPr="00401C59">
        <w:rPr>
          <w:rFonts w:asciiTheme="minorBidi" w:hAnsiTheme="minorBidi" w:cstheme="minorBidi"/>
          <w:b w:val="0"/>
          <w:bCs/>
          <w:sz w:val="20"/>
          <w:szCs w:val="20"/>
        </w:rPr>
        <w:t>selected</w:t>
      </w:r>
      <w:r w:rsidR="00C378BC" w:rsidRPr="00401C59">
        <w:rPr>
          <w:rFonts w:asciiTheme="minorBidi" w:hAnsiTheme="minorBidi" w:cstheme="minorBidi"/>
          <w:b w:val="0"/>
          <w:bCs/>
          <w:sz w:val="20"/>
          <w:szCs w:val="20"/>
        </w:rPr>
        <w:t>) methodologies” are collectively referred to as the other (applied) methodological regulatory documents)</w:t>
      </w:r>
      <w:r w:rsidR="00075B6A" w:rsidRPr="00401C59">
        <w:rPr>
          <w:rFonts w:asciiTheme="minorBidi" w:hAnsiTheme="minorBidi" w:cstheme="minorBidi"/>
          <w:b w:val="0"/>
          <w:bCs/>
          <w:sz w:val="20"/>
          <w:szCs w:val="20"/>
        </w:rPr>
        <w:t>;</w:t>
      </w:r>
      <w:r w:rsidR="002727B5" w:rsidRPr="00401C59">
        <w:rPr>
          <w:rFonts w:asciiTheme="minorBidi" w:hAnsiTheme="minorBidi" w:cstheme="minorBidi"/>
          <w:b w:val="0"/>
          <w:bCs/>
          <w:sz w:val="20"/>
          <w:szCs w:val="20"/>
        </w:rPr>
        <w:t xml:space="preserve"> and</w:t>
      </w:r>
    </w:p>
    <w:p w14:paraId="63071AE6" w14:textId="6C2390BB" w:rsidR="007B3012" w:rsidRPr="0041604A" w:rsidRDefault="00075B6A" w:rsidP="005F0017">
      <w:pPr>
        <w:pStyle w:val="Instructions1"/>
        <w:widowControl w:val="0"/>
        <w:numPr>
          <w:ilvl w:val="0"/>
          <w:numId w:val="19"/>
        </w:numPr>
        <w:tabs>
          <w:tab w:val="left" w:pos="1134"/>
        </w:tabs>
        <w:spacing w:before="120"/>
        <w:ind w:left="1134" w:hanging="425"/>
        <w:rPr>
          <w:rFonts w:asciiTheme="minorBidi" w:hAnsiTheme="minorBidi" w:cstheme="minorBidi"/>
          <w:b w:val="0"/>
          <w:bCs/>
          <w:sz w:val="20"/>
          <w:szCs w:val="20"/>
        </w:rPr>
      </w:pPr>
      <w:r w:rsidRPr="00401C59">
        <w:rPr>
          <w:rFonts w:asciiTheme="minorBidi" w:hAnsiTheme="minorBidi" w:cstheme="minorBidi"/>
          <w:b w:val="0"/>
          <w:bCs/>
          <w:sz w:val="20"/>
          <w:szCs w:val="20"/>
        </w:rPr>
        <w:t>O</w:t>
      </w:r>
      <w:r w:rsidR="002727B5" w:rsidRPr="00401C59">
        <w:rPr>
          <w:rFonts w:asciiTheme="minorBidi" w:hAnsiTheme="minorBidi" w:cstheme="minorBidi"/>
          <w:b w:val="0"/>
          <w:bCs/>
          <w:sz w:val="20"/>
          <w:szCs w:val="20"/>
        </w:rPr>
        <w:t xml:space="preserve">ther methodological requirements specified by the host Party in accordance with paragraph 27(a) of the </w:t>
      </w:r>
      <w:r w:rsidR="00204080" w:rsidRPr="002E636C">
        <w:rPr>
          <w:rFonts w:asciiTheme="minorBidi" w:hAnsiTheme="minorBidi" w:cstheme="minorBidi"/>
          <w:b w:val="0"/>
          <w:bCs/>
          <w:sz w:val="20"/>
          <w:szCs w:val="20"/>
        </w:rPr>
        <w:t xml:space="preserve">annex to </w:t>
      </w:r>
      <w:r w:rsidR="00204080" w:rsidRPr="00204080">
        <w:rPr>
          <w:rFonts w:asciiTheme="minorBidi" w:hAnsiTheme="minorBidi" w:cstheme="minorBidi"/>
          <w:b w:val="0"/>
          <w:bCs/>
          <w:sz w:val="20"/>
          <w:szCs w:val="20"/>
        </w:rPr>
        <w:t>decision 3/CMA.3 (Rules, modalities and procedures</w:t>
      </w:r>
      <w:r w:rsidR="00204080" w:rsidRPr="0041604A">
        <w:rPr>
          <w:rFonts w:asciiTheme="minorBidi" w:hAnsiTheme="minorBidi" w:cstheme="minorBidi"/>
          <w:b w:val="0"/>
          <w:bCs/>
          <w:sz w:val="20"/>
          <w:szCs w:val="20"/>
        </w:rPr>
        <w:t xml:space="preserve"> </w:t>
      </w:r>
      <w:r w:rsidR="00204080" w:rsidRPr="00204080">
        <w:rPr>
          <w:rFonts w:asciiTheme="minorBidi" w:hAnsiTheme="minorBidi" w:cstheme="minorBidi"/>
          <w:b w:val="0"/>
          <w:bCs/>
          <w:sz w:val="20"/>
          <w:szCs w:val="20"/>
        </w:rPr>
        <w:t>for the mechanism established by Article 6, paragraph 4, of the Paris Agreement</w:t>
      </w:r>
      <w:r w:rsidR="00367D78">
        <w:rPr>
          <w:rFonts w:asciiTheme="minorBidi" w:hAnsiTheme="minorBidi" w:cstheme="minorBidi"/>
          <w:b w:val="0"/>
          <w:bCs/>
          <w:sz w:val="20"/>
          <w:szCs w:val="20"/>
        </w:rPr>
        <w:t>) (</w:t>
      </w:r>
      <w:r w:rsidR="002727B5" w:rsidRPr="00401C59">
        <w:rPr>
          <w:rFonts w:asciiTheme="minorBidi" w:hAnsiTheme="minorBidi" w:cstheme="minorBidi"/>
          <w:b w:val="0"/>
          <w:bCs/>
          <w:sz w:val="20"/>
          <w:szCs w:val="20"/>
        </w:rPr>
        <w:t>RMPs</w:t>
      </w:r>
      <w:r w:rsidR="00367D78">
        <w:rPr>
          <w:rFonts w:asciiTheme="minorBidi" w:hAnsiTheme="minorBidi" w:cstheme="minorBidi"/>
          <w:b w:val="0"/>
          <w:bCs/>
          <w:sz w:val="20"/>
          <w:szCs w:val="20"/>
        </w:rPr>
        <w:t>)</w:t>
      </w:r>
      <w:r w:rsidRPr="00204080">
        <w:rPr>
          <w:rFonts w:asciiTheme="minorBidi" w:hAnsiTheme="minorBidi" w:cstheme="minorBidi"/>
          <w:b w:val="0"/>
          <w:bCs/>
          <w:sz w:val="20"/>
          <w:szCs w:val="20"/>
        </w:rPr>
        <w:t>,</w:t>
      </w:r>
      <w:r w:rsidRPr="00401C59">
        <w:rPr>
          <w:rFonts w:asciiTheme="minorBidi" w:hAnsiTheme="minorBidi" w:cstheme="minorBidi"/>
          <w:b w:val="0"/>
          <w:bCs/>
          <w:sz w:val="20"/>
          <w:szCs w:val="20"/>
        </w:rPr>
        <w:t xml:space="preserve"> where applicable.</w:t>
      </w:r>
    </w:p>
    <w:p w14:paraId="134DF5B9" w14:textId="4B2D04D8" w:rsidR="00CC21E7" w:rsidRDefault="00CC21E7" w:rsidP="005F0017">
      <w:pPr>
        <w:pStyle w:val="ListParagraph"/>
        <w:widowControl w:val="0"/>
        <w:numPr>
          <w:ilvl w:val="0"/>
          <w:numId w:val="18"/>
        </w:numPr>
        <w:tabs>
          <w:tab w:val="clear" w:pos="709"/>
          <w:tab w:val="left" w:pos="1134"/>
        </w:tabs>
        <w:suppressAutoHyphens/>
        <w:spacing w:before="120" w:after="0" w:line="240" w:lineRule="auto"/>
        <w:ind w:left="284" w:hanging="284"/>
        <w:jc w:val="both"/>
        <w:outlineLvl w:val="0"/>
        <w:rPr>
          <w:rFonts w:asciiTheme="minorBidi" w:eastAsia="Times New Roman" w:hAnsiTheme="minorBidi" w:cstheme="minorBidi"/>
          <w:b/>
          <w:sz w:val="20"/>
          <w:szCs w:val="20"/>
          <w:lang w:eastAsia="de-DE"/>
        </w:rPr>
      </w:pPr>
      <w:r w:rsidRPr="00A6281A">
        <w:rPr>
          <w:rFonts w:asciiTheme="minorBidi" w:eastAsia="Times New Roman" w:hAnsiTheme="minorBidi" w:cstheme="minorBidi"/>
          <w:b/>
          <w:sz w:val="20"/>
          <w:szCs w:val="20"/>
          <w:lang w:eastAsia="de-DE"/>
        </w:rPr>
        <w:t>Information contained in spreadsheets</w:t>
      </w:r>
    </w:p>
    <w:p w14:paraId="4C4C8F3E" w14:textId="4030EEDC" w:rsidR="007E57DD" w:rsidRPr="00CC21E7" w:rsidRDefault="00A631F2" w:rsidP="00FA1A83">
      <w:pPr>
        <w:widowControl w:val="0"/>
        <w:tabs>
          <w:tab w:val="left" w:pos="709"/>
          <w:tab w:val="left" w:pos="1134"/>
        </w:tabs>
        <w:suppressAutoHyphens/>
        <w:spacing w:before="120"/>
        <w:ind w:left="284"/>
        <w:jc w:val="both"/>
        <w:outlineLvl w:val="0"/>
        <w:rPr>
          <w:rFonts w:asciiTheme="minorBidi" w:hAnsiTheme="minorBidi" w:cstheme="minorBidi"/>
          <w:b/>
          <w:bCs/>
          <w:sz w:val="20"/>
          <w:szCs w:val="20"/>
        </w:rPr>
      </w:pPr>
      <w:r w:rsidRPr="00FA1A83">
        <w:rPr>
          <w:rFonts w:asciiTheme="minorBidi" w:eastAsia="Times New Roman" w:hAnsiTheme="minorBidi" w:cstheme="minorBidi"/>
          <w:bCs/>
          <w:sz w:val="20"/>
          <w:szCs w:val="20"/>
          <w:lang w:eastAsia="de-DE"/>
        </w:rPr>
        <w:t>2.1</w:t>
      </w:r>
      <w:r w:rsidRPr="00FA1A83">
        <w:rPr>
          <w:rFonts w:asciiTheme="minorBidi" w:eastAsia="Times New Roman" w:hAnsiTheme="minorBidi" w:cstheme="minorBidi"/>
          <w:bCs/>
          <w:sz w:val="20"/>
          <w:szCs w:val="20"/>
          <w:lang w:eastAsia="de-DE"/>
        </w:rPr>
        <w:tab/>
      </w:r>
      <w:r w:rsidR="005D4E7F" w:rsidRPr="00FA1A83">
        <w:rPr>
          <w:rFonts w:asciiTheme="minorBidi" w:hAnsiTheme="minorBidi" w:cstheme="minorBidi"/>
          <w:bCs/>
          <w:sz w:val="20"/>
          <w:szCs w:val="20"/>
        </w:rPr>
        <w:t>Make any data, values and formulae included in spreadsheets accessible and verifiable.</w:t>
      </w:r>
    </w:p>
    <w:p w14:paraId="0F8E3922" w14:textId="12263CA1" w:rsidR="0084602A" w:rsidRPr="00A6281A" w:rsidRDefault="00765084" w:rsidP="008F1F96">
      <w:pPr>
        <w:widowControl w:val="0"/>
        <w:tabs>
          <w:tab w:val="left" w:pos="284"/>
        </w:tabs>
        <w:suppressAutoHyphens/>
        <w:spacing w:before="120"/>
        <w:ind w:left="284" w:hanging="284"/>
        <w:jc w:val="both"/>
        <w:outlineLvl w:val="0"/>
        <w:rPr>
          <w:rFonts w:asciiTheme="minorBidi" w:eastAsia="Times New Roman" w:hAnsiTheme="minorBidi" w:cstheme="minorBidi"/>
          <w:b/>
          <w:sz w:val="20"/>
          <w:szCs w:val="20"/>
          <w:lang w:eastAsia="de-DE"/>
        </w:rPr>
      </w:pPr>
      <w:r>
        <w:rPr>
          <w:rFonts w:asciiTheme="minorBidi" w:eastAsia="Times New Roman" w:hAnsiTheme="minorBidi" w:cstheme="minorBidi"/>
          <w:b/>
          <w:sz w:val="20"/>
          <w:szCs w:val="20"/>
          <w:lang w:eastAsia="de-DE"/>
        </w:rPr>
        <w:t>3.</w:t>
      </w:r>
      <w:r>
        <w:rPr>
          <w:rFonts w:asciiTheme="minorBidi" w:eastAsia="Times New Roman" w:hAnsiTheme="minorBidi" w:cstheme="minorBidi"/>
          <w:b/>
          <w:sz w:val="20"/>
          <w:szCs w:val="20"/>
          <w:lang w:eastAsia="de-DE"/>
        </w:rPr>
        <w:tab/>
      </w:r>
      <w:r w:rsidR="0084602A" w:rsidRPr="00A6281A">
        <w:rPr>
          <w:rFonts w:asciiTheme="minorBidi" w:eastAsia="Times New Roman" w:hAnsiTheme="minorBidi" w:cstheme="minorBidi"/>
          <w:b/>
          <w:sz w:val="20"/>
          <w:szCs w:val="20"/>
          <w:lang w:eastAsia="de-DE"/>
        </w:rPr>
        <w:t>Working language</w:t>
      </w:r>
    </w:p>
    <w:p w14:paraId="187EC0A1" w14:textId="0CEF0F1C" w:rsidR="00764FE8" w:rsidRPr="00694A22" w:rsidRDefault="00730D1B" w:rsidP="00730D1B">
      <w:pPr>
        <w:pStyle w:val="SDMHead2"/>
        <w:keepNext w:val="0"/>
        <w:keepLines w:val="0"/>
        <w:widowControl w:val="0"/>
        <w:numPr>
          <w:ilvl w:val="0"/>
          <w:numId w:val="0"/>
        </w:numPr>
        <w:tabs>
          <w:tab w:val="left" w:pos="709"/>
        </w:tabs>
        <w:spacing w:before="120" w:after="0"/>
        <w:ind w:left="709" w:hanging="425"/>
        <w:rPr>
          <w:rFonts w:asciiTheme="minorBidi" w:hAnsiTheme="minorBidi" w:cstheme="minorBidi"/>
          <w:b w:val="0"/>
          <w:bCs/>
          <w:sz w:val="20"/>
          <w:szCs w:val="20"/>
        </w:rPr>
      </w:pPr>
      <w:r>
        <w:rPr>
          <w:rFonts w:asciiTheme="minorBidi" w:hAnsiTheme="minorBidi" w:cstheme="minorBidi"/>
          <w:b w:val="0"/>
          <w:bCs/>
          <w:sz w:val="20"/>
          <w:szCs w:val="20"/>
        </w:rPr>
        <w:t>3.1</w:t>
      </w:r>
      <w:r>
        <w:rPr>
          <w:rFonts w:asciiTheme="minorBidi" w:hAnsiTheme="minorBidi" w:cstheme="minorBidi"/>
          <w:b w:val="0"/>
          <w:bCs/>
          <w:sz w:val="20"/>
          <w:szCs w:val="20"/>
        </w:rPr>
        <w:tab/>
      </w:r>
      <w:r w:rsidR="007E57DD" w:rsidRPr="00694A22">
        <w:rPr>
          <w:rFonts w:asciiTheme="minorBidi" w:hAnsiTheme="minorBidi" w:cstheme="minorBidi"/>
          <w:b w:val="0"/>
          <w:bCs/>
          <w:sz w:val="20"/>
          <w:szCs w:val="20"/>
        </w:rPr>
        <w:t>Complete this form in English</w:t>
      </w:r>
      <w:r w:rsidR="00AE3284">
        <w:rPr>
          <w:rFonts w:asciiTheme="minorBidi" w:hAnsiTheme="minorBidi" w:cstheme="minorBidi"/>
          <w:b w:val="0"/>
          <w:bCs/>
          <w:sz w:val="20"/>
          <w:szCs w:val="20"/>
        </w:rPr>
        <w:t>.</w:t>
      </w:r>
    </w:p>
    <w:p w14:paraId="5C3392F4" w14:textId="4962E619" w:rsidR="00730D1B" w:rsidRDefault="00730D1B" w:rsidP="00730D1B">
      <w:pPr>
        <w:pStyle w:val="SDMHead2"/>
        <w:keepNext w:val="0"/>
        <w:keepLines w:val="0"/>
        <w:widowControl w:val="0"/>
        <w:numPr>
          <w:ilvl w:val="0"/>
          <w:numId w:val="0"/>
        </w:numPr>
        <w:tabs>
          <w:tab w:val="left" w:pos="709"/>
        </w:tabs>
        <w:spacing w:before="120" w:after="0"/>
        <w:ind w:left="709" w:hanging="425"/>
        <w:rPr>
          <w:rFonts w:asciiTheme="minorBidi" w:hAnsiTheme="minorBidi" w:cstheme="minorBidi"/>
          <w:b w:val="0"/>
          <w:bCs/>
          <w:sz w:val="20"/>
          <w:szCs w:val="20"/>
        </w:rPr>
      </w:pPr>
      <w:r>
        <w:rPr>
          <w:rFonts w:asciiTheme="minorBidi" w:hAnsiTheme="minorBidi" w:cstheme="minorBidi"/>
          <w:b w:val="0"/>
          <w:bCs/>
          <w:sz w:val="20"/>
          <w:szCs w:val="20"/>
        </w:rPr>
        <w:t>3.2</w:t>
      </w:r>
      <w:r>
        <w:rPr>
          <w:rFonts w:asciiTheme="minorBidi" w:hAnsiTheme="minorBidi" w:cstheme="minorBidi"/>
          <w:b w:val="0"/>
          <w:bCs/>
          <w:sz w:val="20"/>
          <w:szCs w:val="20"/>
        </w:rPr>
        <w:tab/>
      </w:r>
      <w:r w:rsidR="007E57DD" w:rsidRPr="00CC21E7">
        <w:rPr>
          <w:rFonts w:asciiTheme="minorBidi" w:hAnsiTheme="minorBidi" w:cstheme="minorBidi"/>
          <w:b w:val="0"/>
          <w:bCs/>
          <w:sz w:val="20"/>
          <w:szCs w:val="20"/>
        </w:rPr>
        <w:t xml:space="preserve">Prepare all attached documents in </w:t>
      </w:r>
      <w:proofErr w:type="gramStart"/>
      <w:r w:rsidR="007E57DD" w:rsidRPr="00CC21E7">
        <w:rPr>
          <w:rFonts w:asciiTheme="minorBidi" w:hAnsiTheme="minorBidi" w:cstheme="minorBidi"/>
          <w:b w:val="0"/>
          <w:bCs/>
          <w:sz w:val="20"/>
          <w:szCs w:val="20"/>
        </w:rPr>
        <w:t>English, or</w:t>
      </w:r>
      <w:proofErr w:type="gramEnd"/>
      <w:r w:rsidR="007E57DD" w:rsidRPr="00CC21E7">
        <w:rPr>
          <w:rFonts w:asciiTheme="minorBidi" w:hAnsiTheme="minorBidi" w:cstheme="minorBidi"/>
          <w:b w:val="0"/>
          <w:bCs/>
          <w:sz w:val="20"/>
          <w:szCs w:val="20"/>
        </w:rPr>
        <w:t xml:space="preserve"> </w:t>
      </w:r>
      <w:r w:rsidR="00764FE8" w:rsidRPr="00CC21E7">
        <w:rPr>
          <w:rFonts w:asciiTheme="minorBidi" w:hAnsiTheme="minorBidi" w:cstheme="minorBidi"/>
          <w:b w:val="0"/>
          <w:bCs/>
          <w:sz w:val="20"/>
          <w:szCs w:val="20"/>
        </w:rPr>
        <w:t xml:space="preserve">provide a full translation to English of the relevant sections of these documents </w:t>
      </w:r>
      <w:r w:rsidR="007E57DD" w:rsidRPr="00CC21E7">
        <w:rPr>
          <w:rFonts w:asciiTheme="minorBidi" w:hAnsiTheme="minorBidi" w:cstheme="minorBidi"/>
          <w:b w:val="0"/>
          <w:bCs/>
          <w:sz w:val="20"/>
          <w:szCs w:val="20"/>
        </w:rPr>
        <w:t>if their originals were prepared in other language</w:t>
      </w:r>
      <w:r w:rsidR="00AE3284">
        <w:rPr>
          <w:rFonts w:asciiTheme="minorBidi" w:hAnsiTheme="minorBidi" w:cstheme="minorBidi"/>
          <w:b w:val="0"/>
          <w:bCs/>
          <w:sz w:val="20"/>
          <w:szCs w:val="20"/>
        </w:rPr>
        <w:t>.</w:t>
      </w:r>
    </w:p>
    <w:p w14:paraId="726C01EF" w14:textId="53B4624B" w:rsidR="000E13BE" w:rsidRPr="00384FEA" w:rsidRDefault="00730D1B" w:rsidP="008F1F96">
      <w:pPr>
        <w:pStyle w:val="SDMHead2"/>
        <w:keepNext w:val="0"/>
        <w:keepLines w:val="0"/>
        <w:widowControl w:val="0"/>
        <w:numPr>
          <w:ilvl w:val="0"/>
          <w:numId w:val="0"/>
        </w:numPr>
        <w:tabs>
          <w:tab w:val="left" w:pos="284"/>
        </w:tabs>
        <w:spacing w:before="120" w:after="0"/>
        <w:ind w:left="284" w:hanging="284"/>
        <w:rPr>
          <w:rFonts w:asciiTheme="minorBidi" w:hAnsiTheme="minorBidi" w:cstheme="minorBidi"/>
          <w:b w:val="0"/>
          <w:sz w:val="20"/>
          <w:szCs w:val="20"/>
        </w:rPr>
      </w:pPr>
      <w:r>
        <w:rPr>
          <w:rFonts w:asciiTheme="minorBidi" w:hAnsiTheme="minorBidi" w:cstheme="minorBidi"/>
          <w:sz w:val="20"/>
          <w:szCs w:val="20"/>
        </w:rPr>
        <w:t>4.</w:t>
      </w:r>
      <w:r>
        <w:rPr>
          <w:rFonts w:asciiTheme="minorBidi" w:hAnsiTheme="minorBidi" w:cstheme="minorBidi"/>
          <w:sz w:val="20"/>
          <w:szCs w:val="20"/>
        </w:rPr>
        <w:tab/>
      </w:r>
      <w:r w:rsidR="000E13BE" w:rsidRPr="00730D1B">
        <w:rPr>
          <w:rFonts w:asciiTheme="minorBidi" w:hAnsiTheme="minorBidi" w:cstheme="minorBidi"/>
          <w:sz w:val="20"/>
          <w:szCs w:val="20"/>
        </w:rPr>
        <w:t>Format and lay-out of the form</w:t>
      </w:r>
    </w:p>
    <w:p w14:paraId="4E6E7F2B" w14:textId="21E30CED" w:rsidR="007E57DD" w:rsidRPr="00384FEA" w:rsidRDefault="00730D1B" w:rsidP="00730D1B">
      <w:pPr>
        <w:pStyle w:val="SDMHead2"/>
        <w:keepNext w:val="0"/>
        <w:keepLines w:val="0"/>
        <w:widowControl w:val="0"/>
        <w:numPr>
          <w:ilvl w:val="0"/>
          <w:numId w:val="0"/>
        </w:numPr>
        <w:tabs>
          <w:tab w:val="left" w:pos="1134"/>
        </w:tabs>
        <w:spacing w:before="120" w:after="0"/>
        <w:ind w:left="709" w:hanging="425"/>
        <w:rPr>
          <w:rFonts w:asciiTheme="minorBidi" w:hAnsiTheme="minorBidi" w:cstheme="minorBidi"/>
          <w:b w:val="0"/>
          <w:bCs/>
          <w:sz w:val="20"/>
          <w:szCs w:val="20"/>
        </w:rPr>
      </w:pPr>
      <w:r>
        <w:rPr>
          <w:rFonts w:asciiTheme="minorBidi" w:hAnsiTheme="minorBidi" w:cstheme="minorBidi"/>
          <w:b w:val="0"/>
          <w:bCs/>
          <w:sz w:val="20"/>
          <w:szCs w:val="20"/>
        </w:rPr>
        <w:t>4.1</w:t>
      </w:r>
      <w:r>
        <w:rPr>
          <w:rFonts w:asciiTheme="minorBidi" w:hAnsiTheme="minorBidi" w:cstheme="minorBidi"/>
          <w:b w:val="0"/>
          <w:bCs/>
          <w:sz w:val="20"/>
          <w:szCs w:val="20"/>
        </w:rPr>
        <w:tab/>
      </w:r>
      <w:r w:rsidR="007E57DD" w:rsidRPr="00384FEA">
        <w:rPr>
          <w:rFonts w:asciiTheme="minorBidi" w:hAnsiTheme="minorBidi" w:cstheme="minorBidi"/>
          <w:b w:val="0"/>
          <w:bCs/>
          <w:sz w:val="20"/>
          <w:szCs w:val="20"/>
        </w:rPr>
        <w:t>Complete this form using the same format without modifying its font, headings or logo, and without any other alteration to the form</w:t>
      </w:r>
      <w:r w:rsidR="00AE3284">
        <w:rPr>
          <w:rFonts w:asciiTheme="minorBidi" w:hAnsiTheme="minorBidi" w:cstheme="minorBidi"/>
          <w:b w:val="0"/>
          <w:bCs/>
          <w:sz w:val="20"/>
          <w:szCs w:val="20"/>
        </w:rPr>
        <w:t>.</w:t>
      </w:r>
    </w:p>
    <w:p w14:paraId="001161E0" w14:textId="5804859E" w:rsidR="007E57DD" w:rsidRPr="00B01D38" w:rsidRDefault="00730D1B" w:rsidP="00730D1B">
      <w:pPr>
        <w:pStyle w:val="SDMHead2"/>
        <w:keepNext w:val="0"/>
        <w:keepLines w:val="0"/>
        <w:widowControl w:val="0"/>
        <w:numPr>
          <w:ilvl w:val="0"/>
          <w:numId w:val="0"/>
        </w:numPr>
        <w:tabs>
          <w:tab w:val="left" w:pos="1134"/>
        </w:tabs>
        <w:spacing w:before="120" w:after="0"/>
        <w:ind w:left="709" w:hanging="425"/>
        <w:rPr>
          <w:rFonts w:asciiTheme="minorBidi" w:hAnsiTheme="minorBidi" w:cstheme="minorBidi"/>
          <w:b w:val="0"/>
          <w:bCs/>
          <w:sz w:val="20"/>
          <w:szCs w:val="20"/>
          <w:lang w:val="en-US"/>
        </w:rPr>
      </w:pPr>
      <w:r>
        <w:rPr>
          <w:rFonts w:asciiTheme="minorBidi" w:hAnsiTheme="minorBidi" w:cstheme="minorBidi"/>
          <w:b w:val="0"/>
          <w:bCs/>
          <w:sz w:val="20"/>
          <w:szCs w:val="20"/>
          <w:lang w:val="en-US"/>
        </w:rPr>
        <w:t>4.2</w:t>
      </w:r>
      <w:r>
        <w:rPr>
          <w:rFonts w:asciiTheme="minorBidi" w:hAnsiTheme="minorBidi" w:cstheme="minorBidi"/>
          <w:b w:val="0"/>
          <w:bCs/>
          <w:sz w:val="20"/>
          <w:szCs w:val="20"/>
          <w:lang w:val="en-US"/>
        </w:rPr>
        <w:tab/>
      </w:r>
      <w:r w:rsidR="007E57DD" w:rsidRPr="00B01D38">
        <w:rPr>
          <w:rFonts w:asciiTheme="minorBidi" w:hAnsiTheme="minorBidi" w:cstheme="minorBidi"/>
          <w:b w:val="0"/>
          <w:bCs/>
          <w:sz w:val="20"/>
          <w:szCs w:val="20"/>
          <w:lang w:val="en-US"/>
        </w:rPr>
        <w:t>Do not modify or delete tables and their columns in this form. Add rows of the tables as needed. Add additional appendices as needed</w:t>
      </w:r>
      <w:r w:rsidR="00AE3284">
        <w:rPr>
          <w:rFonts w:asciiTheme="minorBidi" w:hAnsiTheme="minorBidi" w:cstheme="minorBidi"/>
          <w:b w:val="0"/>
          <w:bCs/>
          <w:sz w:val="20"/>
          <w:szCs w:val="20"/>
          <w:lang w:val="en-US"/>
        </w:rPr>
        <w:t>.</w:t>
      </w:r>
    </w:p>
    <w:p w14:paraId="7F17FB39" w14:textId="0F7C1528" w:rsidR="00ED687F" w:rsidRPr="00A6281A" w:rsidRDefault="00730D1B" w:rsidP="008F1F96">
      <w:pPr>
        <w:widowControl w:val="0"/>
        <w:tabs>
          <w:tab w:val="left" w:pos="284"/>
        </w:tabs>
        <w:suppressAutoHyphens/>
        <w:spacing w:before="120"/>
        <w:ind w:left="284" w:hanging="284"/>
        <w:jc w:val="both"/>
        <w:outlineLvl w:val="0"/>
        <w:rPr>
          <w:rFonts w:asciiTheme="minorBidi" w:eastAsia="Times New Roman" w:hAnsiTheme="minorBidi" w:cstheme="minorBidi"/>
          <w:b/>
          <w:sz w:val="20"/>
          <w:szCs w:val="20"/>
          <w:lang w:eastAsia="de-DE"/>
        </w:rPr>
      </w:pPr>
      <w:r>
        <w:rPr>
          <w:rFonts w:asciiTheme="minorBidi" w:eastAsia="Times New Roman" w:hAnsiTheme="minorBidi" w:cstheme="minorBidi"/>
          <w:b/>
          <w:sz w:val="20"/>
          <w:szCs w:val="20"/>
          <w:lang w:eastAsia="de-DE"/>
        </w:rPr>
        <w:t>5.</w:t>
      </w:r>
      <w:r>
        <w:rPr>
          <w:rFonts w:asciiTheme="minorBidi" w:eastAsia="Times New Roman" w:hAnsiTheme="minorBidi" w:cstheme="minorBidi"/>
          <w:b/>
          <w:sz w:val="20"/>
          <w:szCs w:val="20"/>
          <w:lang w:eastAsia="de-DE"/>
        </w:rPr>
        <w:tab/>
      </w:r>
      <w:r w:rsidR="00ED687F" w:rsidRPr="00A6281A">
        <w:rPr>
          <w:rFonts w:asciiTheme="minorBidi" w:eastAsia="Times New Roman" w:hAnsiTheme="minorBidi" w:cstheme="minorBidi"/>
          <w:b/>
          <w:sz w:val="20"/>
          <w:szCs w:val="20"/>
          <w:lang w:eastAsia="de-DE"/>
        </w:rPr>
        <w:t>Sections not applicable</w:t>
      </w:r>
    </w:p>
    <w:p w14:paraId="35E48C44" w14:textId="12A09120" w:rsidR="007E57DD" w:rsidRPr="00B01D38" w:rsidRDefault="00730D1B" w:rsidP="00730D1B">
      <w:pPr>
        <w:pStyle w:val="SDMHead2"/>
        <w:keepNext w:val="0"/>
        <w:keepLines w:val="0"/>
        <w:widowControl w:val="0"/>
        <w:numPr>
          <w:ilvl w:val="0"/>
          <w:numId w:val="0"/>
        </w:numPr>
        <w:tabs>
          <w:tab w:val="left" w:pos="709"/>
          <w:tab w:val="left" w:pos="1134"/>
        </w:tabs>
        <w:spacing w:before="120" w:after="0"/>
        <w:ind w:left="284"/>
        <w:rPr>
          <w:rFonts w:asciiTheme="minorBidi" w:hAnsiTheme="minorBidi" w:cstheme="minorBidi"/>
          <w:b w:val="0"/>
          <w:bCs/>
          <w:sz w:val="20"/>
          <w:szCs w:val="20"/>
        </w:rPr>
      </w:pPr>
      <w:r>
        <w:rPr>
          <w:rFonts w:asciiTheme="minorBidi" w:hAnsiTheme="minorBidi" w:cstheme="minorBidi"/>
          <w:b w:val="0"/>
          <w:bCs/>
          <w:sz w:val="20"/>
          <w:szCs w:val="20"/>
        </w:rPr>
        <w:t>5.1</w:t>
      </w:r>
      <w:r>
        <w:rPr>
          <w:rFonts w:asciiTheme="minorBidi" w:hAnsiTheme="minorBidi" w:cstheme="minorBidi"/>
          <w:b w:val="0"/>
          <w:bCs/>
          <w:sz w:val="20"/>
          <w:szCs w:val="20"/>
        </w:rPr>
        <w:tab/>
      </w:r>
      <w:r w:rsidR="007E57DD" w:rsidRPr="00B01D38">
        <w:rPr>
          <w:rFonts w:asciiTheme="minorBidi" w:hAnsiTheme="minorBidi" w:cstheme="minorBidi"/>
          <w:b w:val="0"/>
          <w:bCs/>
          <w:sz w:val="20"/>
          <w:szCs w:val="20"/>
        </w:rPr>
        <w:t>If a section of this form is not applicable, explicitly state that the section is left blank intentionally</w:t>
      </w:r>
      <w:r w:rsidR="00AE3284">
        <w:rPr>
          <w:rFonts w:asciiTheme="minorBidi" w:hAnsiTheme="minorBidi" w:cstheme="minorBidi"/>
          <w:b w:val="0"/>
          <w:bCs/>
          <w:sz w:val="20"/>
          <w:szCs w:val="20"/>
        </w:rPr>
        <w:t>.</w:t>
      </w:r>
    </w:p>
    <w:p w14:paraId="0C07C92C" w14:textId="53FAD1AC" w:rsidR="00A72E49" w:rsidRPr="00A6281A" w:rsidRDefault="00730D1B" w:rsidP="008F1F96">
      <w:pPr>
        <w:widowControl w:val="0"/>
        <w:tabs>
          <w:tab w:val="left" w:pos="284"/>
        </w:tabs>
        <w:suppressAutoHyphens/>
        <w:spacing w:before="120"/>
        <w:ind w:left="284" w:hanging="284"/>
        <w:jc w:val="both"/>
        <w:outlineLvl w:val="0"/>
        <w:rPr>
          <w:rFonts w:asciiTheme="minorBidi" w:eastAsia="Times New Roman" w:hAnsiTheme="minorBidi" w:cstheme="minorBidi"/>
          <w:b/>
          <w:sz w:val="20"/>
          <w:szCs w:val="20"/>
          <w:lang w:eastAsia="de-DE"/>
        </w:rPr>
      </w:pPr>
      <w:r>
        <w:rPr>
          <w:rFonts w:asciiTheme="minorBidi" w:eastAsia="Times New Roman" w:hAnsiTheme="minorBidi" w:cstheme="minorBidi"/>
          <w:b/>
          <w:sz w:val="20"/>
          <w:szCs w:val="20"/>
          <w:lang w:eastAsia="de-DE"/>
        </w:rPr>
        <w:t>6.</w:t>
      </w:r>
      <w:r>
        <w:rPr>
          <w:rFonts w:asciiTheme="minorBidi" w:eastAsia="Times New Roman" w:hAnsiTheme="minorBidi" w:cstheme="minorBidi"/>
          <w:b/>
          <w:sz w:val="20"/>
          <w:szCs w:val="20"/>
          <w:lang w:eastAsia="de-DE"/>
        </w:rPr>
        <w:tab/>
      </w:r>
      <w:r w:rsidR="00A72E49" w:rsidRPr="00A6281A">
        <w:rPr>
          <w:rFonts w:asciiTheme="minorBidi" w:eastAsia="Times New Roman" w:hAnsiTheme="minorBidi" w:cstheme="minorBidi"/>
          <w:b/>
          <w:sz w:val="20"/>
          <w:szCs w:val="20"/>
          <w:lang w:eastAsia="de-DE"/>
        </w:rPr>
        <w:t>Other instructions</w:t>
      </w:r>
    </w:p>
    <w:p w14:paraId="1BE5E7E5" w14:textId="1945F593" w:rsidR="007E57DD" w:rsidRPr="00EC0B85" w:rsidRDefault="00730D1B" w:rsidP="00730D1B">
      <w:pPr>
        <w:pStyle w:val="SDMHead2"/>
        <w:keepNext w:val="0"/>
        <w:keepLines w:val="0"/>
        <w:widowControl w:val="0"/>
        <w:numPr>
          <w:ilvl w:val="0"/>
          <w:numId w:val="0"/>
        </w:numPr>
        <w:tabs>
          <w:tab w:val="left" w:pos="709"/>
        </w:tabs>
        <w:spacing w:before="120" w:after="0"/>
        <w:ind w:left="709" w:hanging="425"/>
        <w:rPr>
          <w:rFonts w:asciiTheme="minorBidi" w:hAnsiTheme="minorBidi" w:cstheme="minorBidi"/>
          <w:b w:val="0"/>
          <w:bCs/>
          <w:sz w:val="20"/>
          <w:szCs w:val="20"/>
        </w:rPr>
      </w:pPr>
      <w:r>
        <w:rPr>
          <w:rFonts w:asciiTheme="minorBidi" w:hAnsiTheme="minorBidi" w:cstheme="minorBidi"/>
          <w:b w:val="0"/>
          <w:bCs/>
          <w:sz w:val="20"/>
          <w:szCs w:val="20"/>
        </w:rPr>
        <w:t>6.1</w:t>
      </w:r>
      <w:r>
        <w:rPr>
          <w:rFonts w:asciiTheme="minorBidi" w:hAnsiTheme="minorBidi" w:cstheme="minorBidi"/>
          <w:b w:val="0"/>
          <w:bCs/>
          <w:sz w:val="20"/>
          <w:szCs w:val="20"/>
        </w:rPr>
        <w:tab/>
      </w:r>
      <w:r w:rsidR="007E57DD" w:rsidRPr="00EC0B85">
        <w:rPr>
          <w:rFonts w:asciiTheme="minorBidi" w:hAnsiTheme="minorBidi" w:cstheme="minorBidi"/>
          <w:b w:val="0"/>
          <w:bCs/>
          <w:sz w:val="20"/>
          <w:szCs w:val="20"/>
        </w:rPr>
        <w:t>Use an internationally recognized format for presentation of values. For example, use digits grouping in thousands and mark a decimal point with a dot (.), not with a comma (,)</w:t>
      </w:r>
      <w:r w:rsidR="009B2B15">
        <w:rPr>
          <w:rFonts w:asciiTheme="minorBidi" w:hAnsiTheme="minorBidi" w:cstheme="minorBidi"/>
          <w:b w:val="0"/>
          <w:bCs/>
          <w:sz w:val="20"/>
          <w:szCs w:val="20"/>
        </w:rPr>
        <w:t>.</w:t>
      </w:r>
    </w:p>
    <w:p w14:paraId="1C65ECA9" w14:textId="4BDD0031" w:rsidR="0063539E" w:rsidRPr="00EC0B85" w:rsidRDefault="00730D1B" w:rsidP="00730D1B">
      <w:pPr>
        <w:pStyle w:val="SDMHead2"/>
        <w:keepNext w:val="0"/>
        <w:keepLines w:val="0"/>
        <w:widowControl w:val="0"/>
        <w:numPr>
          <w:ilvl w:val="0"/>
          <w:numId w:val="0"/>
        </w:numPr>
        <w:tabs>
          <w:tab w:val="left" w:pos="709"/>
        </w:tabs>
        <w:spacing w:before="120" w:after="0"/>
        <w:ind w:left="709" w:hanging="425"/>
        <w:rPr>
          <w:rFonts w:asciiTheme="minorBidi" w:hAnsiTheme="minorBidi" w:cstheme="minorBidi"/>
          <w:b w:val="0"/>
          <w:bCs/>
          <w:sz w:val="20"/>
          <w:szCs w:val="20"/>
        </w:rPr>
      </w:pPr>
      <w:r>
        <w:rPr>
          <w:rFonts w:asciiTheme="minorBidi" w:hAnsiTheme="minorBidi" w:cstheme="minorBidi"/>
          <w:b w:val="0"/>
          <w:bCs/>
          <w:sz w:val="20"/>
          <w:szCs w:val="20"/>
        </w:rPr>
        <w:t>6.2</w:t>
      </w:r>
      <w:r>
        <w:rPr>
          <w:rFonts w:asciiTheme="minorBidi" w:hAnsiTheme="minorBidi" w:cstheme="minorBidi"/>
          <w:b w:val="0"/>
          <w:bCs/>
          <w:sz w:val="20"/>
          <w:szCs w:val="20"/>
        </w:rPr>
        <w:tab/>
      </w:r>
      <w:r w:rsidR="007E57DD" w:rsidRPr="00EC0B85">
        <w:rPr>
          <w:rFonts w:asciiTheme="minorBidi" w:hAnsiTheme="minorBidi" w:cstheme="minorBidi"/>
          <w:b w:val="0"/>
          <w:bCs/>
          <w:sz w:val="20"/>
          <w:szCs w:val="20"/>
        </w:rPr>
        <w:t xml:space="preserve">Complete this form </w:t>
      </w:r>
      <w:r w:rsidR="00B0587E">
        <w:rPr>
          <w:rFonts w:asciiTheme="minorBidi" w:hAnsiTheme="minorBidi" w:cstheme="minorBidi"/>
          <w:b w:val="0"/>
          <w:bCs/>
          <w:sz w:val="20"/>
          <w:szCs w:val="20"/>
        </w:rPr>
        <w:t>removing</w:t>
      </w:r>
      <w:r w:rsidR="007E57DD" w:rsidRPr="00EC0B85">
        <w:rPr>
          <w:rFonts w:asciiTheme="minorBidi" w:hAnsiTheme="minorBidi" w:cstheme="minorBidi"/>
          <w:b w:val="0"/>
          <w:bCs/>
          <w:sz w:val="20"/>
          <w:szCs w:val="20"/>
        </w:rPr>
        <w:t xml:space="preserve"> this Attachment.</w:t>
      </w:r>
    </w:p>
    <w:p w14:paraId="0CA4702D" w14:textId="463A2FE0" w:rsidR="0051493C" w:rsidRPr="001E6FD5" w:rsidRDefault="0051493C" w:rsidP="005F0017">
      <w:pPr>
        <w:pStyle w:val="ListParagraph"/>
        <w:pageBreakBefore/>
        <w:numPr>
          <w:ilvl w:val="0"/>
          <w:numId w:val="22"/>
        </w:numPr>
        <w:spacing w:after="60" w:line="240" w:lineRule="auto"/>
        <w:ind w:left="709" w:hanging="709"/>
        <w:rPr>
          <w:rFonts w:ascii="Arial" w:eastAsia="Times New Roman" w:hAnsi="Arial" w:cs="Arial"/>
          <w:b/>
          <w:sz w:val="32"/>
          <w:szCs w:val="32"/>
          <w:lang w:eastAsia="de-DE"/>
        </w:rPr>
      </w:pPr>
      <w:r w:rsidRPr="001E6FD5">
        <w:rPr>
          <w:rFonts w:ascii="Arial" w:eastAsia="Times New Roman" w:hAnsi="Arial" w:cs="Arial"/>
          <w:b/>
          <w:sz w:val="32"/>
          <w:szCs w:val="32"/>
          <w:lang w:eastAsia="de-DE"/>
        </w:rPr>
        <w:lastRenderedPageBreak/>
        <w:t>Specific instructions</w:t>
      </w:r>
    </w:p>
    <w:tbl>
      <w:tblPr>
        <w:tblW w:w="9583" w:type="dxa"/>
        <w:tblInd w:w="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438"/>
        <w:gridCol w:w="1334"/>
        <w:gridCol w:w="35"/>
        <w:gridCol w:w="12"/>
        <w:gridCol w:w="140"/>
        <w:gridCol w:w="1719"/>
        <w:gridCol w:w="1080"/>
        <w:gridCol w:w="849"/>
        <w:gridCol w:w="1442"/>
        <w:gridCol w:w="1330"/>
      </w:tblGrid>
      <w:tr w:rsidR="00643B13" w:rsidRPr="00317385" w14:paraId="554099C8" w14:textId="77777777" w:rsidTr="00833EDB">
        <w:trPr>
          <w:trHeight w:val="32"/>
        </w:trPr>
        <w:tc>
          <w:tcPr>
            <w:tcW w:w="1204" w:type="dxa"/>
            <w:tcBorders>
              <w:top w:val="double" w:sz="4" w:space="0" w:color="auto"/>
              <w:bottom w:val="single" w:sz="4" w:space="0" w:color="auto"/>
              <w:right w:val="nil"/>
            </w:tcBorders>
            <w:vAlign w:val="center"/>
          </w:tcPr>
          <w:p w14:paraId="11A8E2E9" w14:textId="77777777" w:rsidR="00643B13" w:rsidRPr="00214B49" w:rsidRDefault="00643B13">
            <w:pPr>
              <w:ind w:left="85"/>
              <w:jc w:val="center"/>
              <w:rPr>
                <w:b/>
              </w:rPr>
            </w:pPr>
            <w:r>
              <w:rPr>
                <w:noProof/>
                <w:lang w:val="de-DE"/>
              </w:rPr>
              <w:drawing>
                <wp:inline distT="0" distB="0" distL="0" distR="0" wp14:anchorId="2A5866F9" wp14:editId="1C7325B7">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71" w:type="dxa"/>
            <w:gridSpan w:val="10"/>
            <w:tcBorders>
              <w:top w:val="double" w:sz="4" w:space="0" w:color="auto"/>
              <w:left w:val="nil"/>
              <w:bottom w:val="single" w:sz="4" w:space="0" w:color="auto"/>
            </w:tcBorders>
            <w:vAlign w:val="center"/>
          </w:tcPr>
          <w:p w14:paraId="26957BBE" w14:textId="31C6ADEC" w:rsidR="002E4665" w:rsidRDefault="005E6502" w:rsidP="00DE7B29">
            <w:pPr>
              <w:spacing w:before="240" w:after="120"/>
              <w:ind w:left="85" w:right="85"/>
              <w:jc w:val="center"/>
              <w:rPr>
                <w:rFonts w:ascii="Arial" w:hAnsi="Arial" w:cs="Arial"/>
                <w:b/>
                <w:bCs/>
                <w:noProof/>
                <w:lang w:val="en-US"/>
              </w:rPr>
            </w:pPr>
            <w:r w:rsidRPr="0041604A">
              <w:rPr>
                <w:rFonts w:ascii="Arial" w:hAnsi="Arial" w:cs="Arial"/>
                <w:b/>
                <w:bCs/>
                <w:lang w:val="en-US"/>
              </w:rPr>
              <w:t>MONITORING REPORT FORM FOR ARTICLE 6.4 PROJECTS</w:t>
            </w:r>
          </w:p>
          <w:p w14:paraId="38C0BDDD" w14:textId="2FEA7B79" w:rsidR="00643B13" w:rsidRPr="0041604A" w:rsidRDefault="00643B13" w:rsidP="00DE7B29">
            <w:pPr>
              <w:spacing w:after="120"/>
              <w:ind w:left="85" w:right="85"/>
              <w:jc w:val="center"/>
              <w:rPr>
                <w:rFonts w:ascii="Arial" w:hAnsi="Arial" w:cs="Arial"/>
                <w:b/>
                <w:noProof/>
                <w:lang w:val="en-US"/>
              </w:rPr>
            </w:pPr>
            <w:r w:rsidRPr="00317385">
              <w:rPr>
                <w:rFonts w:ascii="Arial" w:hAnsi="Arial" w:cs="Arial"/>
                <w:b/>
              </w:rPr>
              <w:t>(Version 0</w:t>
            </w:r>
            <w:r w:rsidR="000B2644">
              <w:rPr>
                <w:rFonts w:ascii="Arial" w:hAnsi="Arial" w:cs="Arial"/>
                <w:b/>
              </w:rPr>
              <w:t>2</w:t>
            </w:r>
            <w:r w:rsidRPr="00317385">
              <w:rPr>
                <w:rFonts w:ascii="Arial" w:hAnsi="Arial" w:cs="Arial"/>
                <w:b/>
              </w:rPr>
              <w:t>.0)</w:t>
            </w:r>
          </w:p>
        </w:tc>
      </w:tr>
      <w:tr w:rsidR="008F2A94" w:rsidRPr="00BF62F5" w14:paraId="780CAFBE" w14:textId="77777777" w:rsidTr="00833EDB">
        <w:tblPrEx>
          <w:tblCellMar>
            <w:left w:w="28" w:type="dxa"/>
            <w:right w:w="28" w:type="dxa"/>
          </w:tblCellMar>
        </w:tblPrEx>
        <w:trPr>
          <w:trHeight w:val="454"/>
        </w:trPr>
        <w:tc>
          <w:tcPr>
            <w:tcW w:w="9575" w:type="dxa"/>
            <w:gridSpan w:val="11"/>
            <w:shd w:val="clear" w:color="auto" w:fill="CCCCCC"/>
            <w:vAlign w:val="center"/>
          </w:tcPr>
          <w:p w14:paraId="7638B1DF" w14:textId="05B48310" w:rsidR="008F2A94" w:rsidRPr="00BF62F5" w:rsidRDefault="008F2A94" w:rsidP="00845C17">
            <w:pPr>
              <w:pStyle w:val="SectionTitle"/>
            </w:pPr>
            <w:r>
              <w:t>Basic Information</w:t>
            </w:r>
          </w:p>
        </w:tc>
      </w:tr>
      <w:tr w:rsidR="00755A6A" w:rsidRPr="001C76F5" w14:paraId="4D3FE2CC" w14:textId="77777777" w:rsidTr="00833EDB">
        <w:tblPrEx>
          <w:tblCellMar>
            <w:left w:w="28" w:type="dxa"/>
            <w:right w:w="28" w:type="dxa"/>
          </w:tblCellMar>
        </w:tblPrEx>
        <w:tc>
          <w:tcPr>
            <w:tcW w:w="1781" w:type="dxa"/>
            <w:gridSpan w:val="2"/>
            <w:shd w:val="clear" w:color="auto" w:fill="E6E6E6"/>
          </w:tcPr>
          <w:p w14:paraId="68EF422E" w14:textId="77777777" w:rsidR="00B05FEB" w:rsidRPr="00D77CA2" w:rsidRDefault="00B05FEB">
            <w:pPr>
              <w:pStyle w:val="RegLeftInstructionCell"/>
            </w:pPr>
            <w:r w:rsidRPr="003733ED">
              <w:t xml:space="preserve">UNFCCC </w:t>
            </w:r>
            <w:r>
              <w:t xml:space="preserve">project </w:t>
            </w:r>
            <w:r w:rsidRPr="003733ED">
              <w:t>reference</w:t>
            </w:r>
            <w:r>
              <w:t xml:space="preserve"> number:</w:t>
            </w:r>
          </w:p>
        </w:tc>
        <w:tc>
          <w:tcPr>
            <w:tcW w:w="7794" w:type="dxa"/>
            <w:gridSpan w:val="9"/>
            <w:tcBorders>
              <w:bottom w:val="single" w:sz="4" w:space="0" w:color="auto"/>
            </w:tcBorders>
          </w:tcPr>
          <w:p w14:paraId="3DCACE21" w14:textId="77777777" w:rsidR="00B05FEB" w:rsidRPr="00B90C15" w:rsidRDefault="00B05FEB">
            <w:pPr>
              <w:pStyle w:val="RegTypePara"/>
              <w:spacing w:after="120"/>
              <w:ind w:right="115"/>
            </w:pPr>
            <w:r w:rsidRPr="00AA78DE">
              <w:rPr>
                <w:lang w:val="en-US"/>
              </w:rPr>
              <w:t>&gt;&gt;</w:t>
            </w:r>
            <w:r w:rsidRPr="00AA78DE">
              <w:rPr>
                <w:rFonts w:asciiTheme="minorBidi" w:hAnsiTheme="minorBidi" w:cstheme="minorBidi"/>
                <w:i/>
                <w:iCs/>
                <w:color w:val="0070C0"/>
                <w:szCs w:val="20"/>
                <w:lang w:val="en-US"/>
              </w:rPr>
              <w:t xml:space="preserve"> Provide </w:t>
            </w:r>
            <w:proofErr w:type="gramStart"/>
            <w:r w:rsidRPr="00AA78DE">
              <w:rPr>
                <w:rFonts w:asciiTheme="minorBidi" w:hAnsiTheme="minorBidi" w:cstheme="minorBidi"/>
                <w:i/>
                <w:iCs/>
                <w:color w:val="0070C0"/>
                <w:szCs w:val="20"/>
                <w:lang w:val="en-US"/>
              </w:rPr>
              <w:t>UNFCCC</w:t>
            </w:r>
            <w:proofErr w:type="gramEnd"/>
            <w:r w:rsidRPr="00AA78DE">
              <w:rPr>
                <w:rFonts w:asciiTheme="minorBidi" w:hAnsiTheme="minorBidi" w:cstheme="minorBidi"/>
                <w:i/>
                <w:iCs/>
                <w:color w:val="0070C0"/>
                <w:szCs w:val="20"/>
                <w:lang w:val="en-US"/>
              </w:rPr>
              <w:t xml:space="preserve"> unique reference number</w:t>
            </w:r>
            <w:r>
              <w:rPr>
                <w:rFonts w:asciiTheme="minorBidi" w:hAnsiTheme="minorBidi" w:cstheme="minorBidi"/>
                <w:i/>
                <w:iCs/>
                <w:color w:val="0070C0"/>
                <w:szCs w:val="20"/>
                <w:lang w:val="en-US"/>
              </w:rPr>
              <w:t xml:space="preserve"> received for the project received after publishing the notification of prior consideration.</w:t>
            </w:r>
          </w:p>
        </w:tc>
      </w:tr>
      <w:tr w:rsidR="008F2A94" w:rsidRPr="001C76F5" w14:paraId="6F8D1969" w14:textId="77777777" w:rsidTr="00833EDB">
        <w:tblPrEx>
          <w:tblCellMar>
            <w:left w:w="28" w:type="dxa"/>
            <w:right w:w="28" w:type="dxa"/>
          </w:tblCellMar>
        </w:tblPrEx>
        <w:tc>
          <w:tcPr>
            <w:tcW w:w="1781" w:type="dxa"/>
            <w:gridSpan w:val="2"/>
            <w:shd w:val="clear" w:color="auto" w:fill="E6E6E6"/>
            <w:vAlign w:val="center"/>
          </w:tcPr>
          <w:p w14:paraId="19BF166B" w14:textId="77777777" w:rsidR="008F2A94" w:rsidRPr="001C76F5" w:rsidRDefault="008F2A94" w:rsidP="00845C17">
            <w:pPr>
              <w:pStyle w:val="RegLeftInstructionCell"/>
            </w:pPr>
            <w:r>
              <w:t>Project title:</w:t>
            </w:r>
          </w:p>
        </w:tc>
        <w:tc>
          <w:tcPr>
            <w:tcW w:w="7794" w:type="dxa"/>
            <w:gridSpan w:val="9"/>
            <w:vAlign w:val="center"/>
          </w:tcPr>
          <w:p w14:paraId="52CBCD3A" w14:textId="22DEE0AA" w:rsidR="008F2A94" w:rsidRPr="00B90C15" w:rsidRDefault="008F2A94" w:rsidP="0041604A">
            <w:pPr>
              <w:pStyle w:val="RegTypePara"/>
              <w:spacing w:after="120"/>
              <w:ind w:right="115"/>
            </w:pPr>
            <w:r>
              <w:t>&gt;&gt;</w:t>
            </w:r>
            <w:r w:rsidR="00450DD8" w:rsidRPr="00E30557">
              <w:rPr>
                <w:rFonts w:asciiTheme="minorBidi" w:hAnsiTheme="minorBidi" w:cstheme="minorBidi"/>
                <w:i/>
                <w:iCs/>
                <w:color w:val="0070C0"/>
                <w:szCs w:val="20"/>
              </w:rPr>
              <w:t xml:space="preserve"> Provide </w:t>
            </w:r>
            <w:r w:rsidR="005E6502">
              <w:rPr>
                <w:rFonts w:asciiTheme="minorBidi" w:hAnsiTheme="minorBidi" w:cstheme="minorBidi"/>
                <w:i/>
                <w:iCs/>
                <w:color w:val="0070C0"/>
                <w:szCs w:val="20"/>
              </w:rPr>
              <w:t>the</w:t>
            </w:r>
            <w:r w:rsidR="00450DD8">
              <w:rPr>
                <w:rFonts w:asciiTheme="minorBidi" w:hAnsiTheme="minorBidi" w:cstheme="minorBidi"/>
                <w:i/>
                <w:iCs/>
                <w:color w:val="0070C0"/>
                <w:szCs w:val="20"/>
              </w:rPr>
              <w:t xml:space="preserve"> title of the project</w:t>
            </w:r>
            <w:r w:rsidR="00A62BF4">
              <w:rPr>
                <w:rFonts w:asciiTheme="minorBidi" w:hAnsiTheme="minorBidi" w:cstheme="minorBidi"/>
                <w:i/>
                <w:iCs/>
                <w:color w:val="0070C0"/>
                <w:szCs w:val="20"/>
              </w:rPr>
              <w:t xml:space="preserve"> as</w:t>
            </w:r>
            <w:r w:rsidR="00CD66AD">
              <w:rPr>
                <w:rFonts w:asciiTheme="minorBidi" w:hAnsiTheme="minorBidi" w:cstheme="minorBidi"/>
                <w:i/>
                <w:iCs/>
                <w:color w:val="0070C0"/>
                <w:szCs w:val="20"/>
              </w:rPr>
              <w:t xml:space="preserve"> in</w:t>
            </w:r>
            <w:r w:rsidR="00A62BF4">
              <w:rPr>
                <w:rFonts w:asciiTheme="minorBidi" w:hAnsiTheme="minorBidi" w:cstheme="minorBidi"/>
                <w:i/>
                <w:iCs/>
                <w:color w:val="0070C0"/>
                <w:szCs w:val="20"/>
              </w:rPr>
              <w:t xml:space="preserve"> the PDD</w:t>
            </w:r>
            <w:r w:rsidR="00450DD8">
              <w:rPr>
                <w:rFonts w:asciiTheme="minorBidi" w:hAnsiTheme="minorBidi" w:cstheme="minorBidi"/>
                <w:i/>
                <w:iCs/>
                <w:color w:val="0070C0"/>
                <w:szCs w:val="20"/>
              </w:rPr>
              <w:t>.</w:t>
            </w:r>
          </w:p>
        </w:tc>
      </w:tr>
      <w:tr w:rsidR="008F2A94" w:rsidRPr="001C76F5" w14:paraId="5AB6FDB2" w14:textId="77777777" w:rsidTr="00833EDB">
        <w:tblPrEx>
          <w:tblCellMar>
            <w:left w:w="28" w:type="dxa"/>
            <w:right w:w="28" w:type="dxa"/>
          </w:tblCellMar>
        </w:tblPrEx>
        <w:trPr>
          <w:trHeight w:val="47"/>
        </w:trPr>
        <w:tc>
          <w:tcPr>
            <w:tcW w:w="1781" w:type="dxa"/>
            <w:gridSpan w:val="2"/>
            <w:shd w:val="clear" w:color="auto" w:fill="E6E6E6"/>
          </w:tcPr>
          <w:p w14:paraId="153F1BB7" w14:textId="237A6F69" w:rsidR="008F2A94" w:rsidRDefault="000B4CDF" w:rsidP="00845C17">
            <w:pPr>
              <w:pStyle w:val="RegLeftInstructionCell"/>
            </w:pPr>
            <w:r>
              <w:t>M</w:t>
            </w:r>
            <w:r w:rsidR="008F2A94">
              <w:t>onitoring report</w:t>
            </w:r>
            <w:r>
              <w:t xml:space="preserve"> version number</w:t>
            </w:r>
            <w:r w:rsidR="009E36A2">
              <w:t>:</w:t>
            </w:r>
          </w:p>
        </w:tc>
        <w:tc>
          <w:tcPr>
            <w:tcW w:w="7794" w:type="dxa"/>
            <w:gridSpan w:val="9"/>
            <w:vAlign w:val="center"/>
          </w:tcPr>
          <w:p w14:paraId="31170210" w14:textId="3194BBD7" w:rsidR="008F2A94" w:rsidRPr="00B90C15" w:rsidRDefault="008F2A94" w:rsidP="0041604A">
            <w:pPr>
              <w:pStyle w:val="RegFormPara"/>
              <w:spacing w:before="120" w:after="120"/>
              <w:ind w:right="115"/>
            </w:pPr>
            <w:r w:rsidRPr="00AA78DE">
              <w:rPr>
                <w:lang w:val="en-US"/>
              </w:rPr>
              <w:t>&gt;&gt;</w:t>
            </w:r>
            <w:r w:rsidRPr="00AA78DE">
              <w:rPr>
                <w:rFonts w:asciiTheme="minorBidi" w:hAnsiTheme="minorBidi" w:cstheme="minorBidi"/>
                <w:i/>
                <w:iCs/>
                <w:color w:val="0070C0"/>
                <w:szCs w:val="20"/>
                <w:lang w:val="en-US"/>
              </w:rPr>
              <w:t xml:space="preserve"> Provide </w:t>
            </w:r>
            <w:r>
              <w:rPr>
                <w:rFonts w:asciiTheme="minorBidi" w:hAnsiTheme="minorBidi" w:cstheme="minorBidi"/>
                <w:i/>
                <w:iCs/>
                <w:color w:val="0070C0"/>
                <w:szCs w:val="20"/>
                <w:lang w:val="en-US"/>
              </w:rPr>
              <w:t>the version number of this monitoring report</w:t>
            </w:r>
            <w:r w:rsidR="005A6DA5">
              <w:rPr>
                <w:rFonts w:asciiTheme="minorBidi" w:hAnsiTheme="minorBidi" w:cstheme="minorBidi"/>
                <w:i/>
                <w:iCs/>
                <w:color w:val="0070C0"/>
                <w:szCs w:val="20"/>
                <w:lang w:val="en-US"/>
              </w:rPr>
              <w:t>.</w:t>
            </w:r>
          </w:p>
        </w:tc>
      </w:tr>
      <w:tr w:rsidR="008F2A94" w:rsidRPr="000C3C19" w14:paraId="59887ECF" w14:textId="77777777" w:rsidTr="00833EDB">
        <w:tblPrEx>
          <w:tblCellMar>
            <w:left w:w="28" w:type="dxa"/>
            <w:right w:w="28" w:type="dxa"/>
          </w:tblCellMar>
        </w:tblPrEx>
        <w:trPr>
          <w:trHeight w:val="47"/>
        </w:trPr>
        <w:tc>
          <w:tcPr>
            <w:tcW w:w="1781" w:type="dxa"/>
            <w:gridSpan w:val="2"/>
            <w:shd w:val="clear" w:color="auto" w:fill="E6E6E6"/>
          </w:tcPr>
          <w:p w14:paraId="392F865B" w14:textId="2B10CC83" w:rsidR="008F2A94" w:rsidRDefault="000B4CDF" w:rsidP="00845C17">
            <w:pPr>
              <w:pStyle w:val="RegLeftInstructionCell"/>
            </w:pPr>
            <w:r>
              <w:t>M</w:t>
            </w:r>
            <w:r w:rsidR="008F2A94">
              <w:t>onitoring report</w:t>
            </w:r>
            <w:r>
              <w:t xml:space="preserve"> completion date</w:t>
            </w:r>
            <w:r w:rsidR="009E36A2">
              <w:t>:</w:t>
            </w:r>
          </w:p>
        </w:tc>
        <w:sdt>
          <w:sdtPr>
            <w:rPr>
              <w:b w:val="0"/>
              <w:bCs/>
            </w:rPr>
            <w:alias w:val="MRCompletionDate"/>
            <w:tag w:val="MRCompletionDate"/>
            <w:id w:val="2116101703"/>
            <w:placeholder>
              <w:docPart w:val="B4E3CF407DE64DC7BB5E2F1EB6CBC025"/>
            </w:placeholder>
            <w:showingPlcHdr/>
            <w15:color w:val="000000"/>
            <w:date w:fullDate="2024-04-04T00:00:00Z">
              <w:dateFormat w:val="dd/MM/yyyy"/>
              <w:lid w:val="en-US"/>
              <w:storeMappedDataAs w:val="dateTime"/>
              <w:calendar w:val="gregorian"/>
            </w:date>
          </w:sdtPr>
          <w:sdtEndPr/>
          <w:sdtContent>
            <w:tc>
              <w:tcPr>
                <w:tcW w:w="7794" w:type="dxa"/>
                <w:gridSpan w:val="9"/>
                <w:vAlign w:val="center"/>
              </w:tcPr>
              <w:p w14:paraId="6F423217" w14:textId="77777777" w:rsidR="008F2A94" w:rsidRPr="00777C70" w:rsidRDefault="008F2A94" w:rsidP="0041604A">
                <w:pPr>
                  <w:pStyle w:val="RegLeftInstructionCell"/>
                  <w:ind w:right="115"/>
                  <w:rPr>
                    <w:b w:val="0"/>
                    <w:bCs/>
                  </w:rPr>
                </w:pPr>
                <w:r w:rsidRPr="00777C70">
                  <w:rPr>
                    <w:rStyle w:val="PlaceholderText"/>
                    <w:b w:val="0"/>
                    <w:bCs/>
                  </w:rPr>
                  <w:t>Click or tap to enter a date.</w:t>
                </w:r>
              </w:p>
            </w:tc>
          </w:sdtContent>
        </w:sdt>
      </w:tr>
      <w:tr w:rsidR="006639C7" w:rsidRPr="001C76F5" w14:paraId="30644B5C" w14:textId="77777777" w:rsidTr="00833EDB">
        <w:tblPrEx>
          <w:tblCellMar>
            <w:left w:w="28" w:type="dxa"/>
            <w:right w:w="28" w:type="dxa"/>
          </w:tblCellMar>
        </w:tblPrEx>
        <w:tc>
          <w:tcPr>
            <w:tcW w:w="1781" w:type="dxa"/>
            <w:gridSpan w:val="2"/>
            <w:vMerge w:val="restart"/>
            <w:shd w:val="clear" w:color="auto" w:fill="E6E6E6"/>
            <w:vAlign w:val="center"/>
          </w:tcPr>
          <w:p w14:paraId="6475BF1D" w14:textId="31C315D8" w:rsidR="008F2A94" w:rsidRDefault="008F2A94" w:rsidP="00845C17">
            <w:pPr>
              <w:pStyle w:val="RegLeftInstructionCell"/>
            </w:pPr>
            <w:r>
              <w:t>Monitoring period</w:t>
            </w:r>
            <w:r w:rsidR="009E36A2">
              <w:t>:</w:t>
            </w:r>
          </w:p>
        </w:tc>
        <w:tc>
          <w:tcPr>
            <w:tcW w:w="1498" w:type="dxa"/>
            <w:gridSpan w:val="2"/>
            <w:tcBorders>
              <w:top w:val="single" w:sz="4" w:space="0" w:color="auto"/>
              <w:bottom w:val="nil"/>
              <w:right w:val="nil"/>
            </w:tcBorders>
          </w:tcPr>
          <w:p w14:paraId="1431954D" w14:textId="77777777" w:rsidR="008F2A94" w:rsidRDefault="008F2A94" w:rsidP="0041604A">
            <w:pPr>
              <w:pStyle w:val="RegTypePara"/>
              <w:spacing w:after="120"/>
              <w:ind w:right="115"/>
            </w:pPr>
            <w:r w:rsidRPr="00813231">
              <w:rPr>
                <w:b/>
                <w:bCs/>
              </w:rPr>
              <w:t>Start</w:t>
            </w:r>
            <w:r>
              <w:rPr>
                <w:b/>
                <w:bCs/>
              </w:rPr>
              <w:t xml:space="preserve"> date</w:t>
            </w:r>
            <w:r w:rsidRPr="00813231">
              <w:rPr>
                <w:b/>
                <w:bCs/>
              </w:rPr>
              <w:t>:</w:t>
            </w:r>
            <w:r>
              <w:t xml:space="preserve"> </w:t>
            </w:r>
            <w:sdt>
              <w:sdtPr>
                <w:alias w:val="MRStartDate"/>
                <w:tag w:val="MRStartDate"/>
                <w:id w:val="-1372373086"/>
                <w:placeholder>
                  <w:docPart w:val="9D3FCD31652B43C6B36147DF9B11C867"/>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c>
          <w:tcPr>
            <w:tcW w:w="6296" w:type="dxa"/>
            <w:gridSpan w:val="7"/>
            <w:tcBorders>
              <w:top w:val="single" w:sz="4" w:space="0" w:color="auto"/>
              <w:left w:val="nil"/>
              <w:bottom w:val="nil"/>
            </w:tcBorders>
          </w:tcPr>
          <w:p w14:paraId="4D3975AD" w14:textId="77777777" w:rsidR="008F2A94" w:rsidRDefault="008F2A94" w:rsidP="0041604A">
            <w:pPr>
              <w:pStyle w:val="RegTypePara"/>
              <w:spacing w:after="120"/>
              <w:ind w:right="115"/>
            </w:pPr>
            <w:r w:rsidRPr="00813231">
              <w:rPr>
                <w:b/>
                <w:bCs/>
              </w:rPr>
              <w:t>End</w:t>
            </w:r>
            <w:r>
              <w:rPr>
                <w:b/>
                <w:bCs/>
              </w:rPr>
              <w:t xml:space="preserve"> date</w:t>
            </w:r>
            <w:r w:rsidRPr="00813231">
              <w:rPr>
                <w:b/>
                <w:bCs/>
              </w:rPr>
              <w:t>:</w:t>
            </w:r>
            <w:r>
              <w:t xml:space="preserve"> </w:t>
            </w:r>
            <w:sdt>
              <w:sdtPr>
                <w:alias w:val="MREndDate"/>
                <w:tag w:val="MREndDate"/>
                <w:id w:val="1998910497"/>
                <w:placeholder>
                  <w:docPart w:val="C112B6CD45584D72AC6B8F29C67AB132"/>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r>
      <w:tr w:rsidR="008F2A94" w:rsidRPr="001C76F5" w14:paraId="0DD3DE78" w14:textId="77777777" w:rsidTr="00833EDB">
        <w:tblPrEx>
          <w:tblCellMar>
            <w:left w:w="28" w:type="dxa"/>
            <w:right w:w="28" w:type="dxa"/>
          </w:tblCellMar>
        </w:tblPrEx>
        <w:tc>
          <w:tcPr>
            <w:tcW w:w="1781" w:type="dxa"/>
            <w:gridSpan w:val="2"/>
            <w:vMerge/>
            <w:shd w:val="clear" w:color="auto" w:fill="E6E6E6"/>
            <w:vAlign w:val="center"/>
          </w:tcPr>
          <w:p w14:paraId="12ABD647" w14:textId="77777777" w:rsidR="008F2A94" w:rsidRDefault="008F2A94" w:rsidP="00845C17">
            <w:pPr>
              <w:pStyle w:val="RegLeftInstructionCell"/>
            </w:pPr>
          </w:p>
        </w:tc>
        <w:tc>
          <w:tcPr>
            <w:tcW w:w="1428" w:type="dxa"/>
            <w:tcBorders>
              <w:top w:val="nil"/>
              <w:bottom w:val="single" w:sz="4" w:space="0" w:color="auto"/>
              <w:right w:val="nil"/>
            </w:tcBorders>
            <w:vAlign w:val="center"/>
          </w:tcPr>
          <w:p w14:paraId="65480AB4" w14:textId="77777777" w:rsidR="008F2A94" w:rsidRPr="00D955B5" w:rsidRDefault="008F2A94" w:rsidP="0041604A">
            <w:pPr>
              <w:pStyle w:val="RegTypePara"/>
              <w:spacing w:after="120"/>
              <w:ind w:right="115"/>
              <w:rPr>
                <w:b/>
                <w:bCs/>
              </w:rPr>
            </w:pPr>
            <w:r w:rsidRPr="00D955B5">
              <w:rPr>
                <w:b/>
                <w:bCs/>
              </w:rPr>
              <w:t>Sequence number:</w:t>
            </w:r>
          </w:p>
        </w:tc>
        <w:tc>
          <w:tcPr>
            <w:tcW w:w="6366" w:type="dxa"/>
            <w:gridSpan w:val="8"/>
            <w:tcBorders>
              <w:top w:val="nil"/>
              <w:left w:val="nil"/>
              <w:bottom w:val="single" w:sz="4" w:space="0" w:color="auto"/>
            </w:tcBorders>
            <w:vAlign w:val="center"/>
          </w:tcPr>
          <w:p w14:paraId="17CF7BFA" w14:textId="2DC28F53" w:rsidR="008F2A94" w:rsidRDefault="00485A83" w:rsidP="0041604A">
            <w:pPr>
              <w:pStyle w:val="RegTypePara"/>
              <w:spacing w:after="120"/>
              <w:ind w:left="0" w:right="115"/>
              <w:jc w:val="both"/>
            </w:pPr>
            <w:r w:rsidRPr="00AA78DE">
              <w:rPr>
                <w:lang w:val="en-US"/>
              </w:rPr>
              <w:t>&gt;&gt;</w:t>
            </w:r>
            <w:r w:rsidRPr="00AA78DE">
              <w:rPr>
                <w:rFonts w:asciiTheme="minorBidi" w:hAnsiTheme="minorBidi" w:cstheme="minorBidi"/>
                <w:i/>
                <w:iCs/>
                <w:color w:val="0070C0"/>
                <w:szCs w:val="20"/>
                <w:lang w:val="en-US"/>
              </w:rPr>
              <w:t xml:space="preserve"> Provide </w:t>
            </w:r>
            <w:r>
              <w:rPr>
                <w:rFonts w:asciiTheme="minorBidi" w:hAnsiTheme="minorBidi" w:cstheme="minorBidi"/>
                <w:i/>
                <w:iCs/>
                <w:color w:val="0070C0"/>
                <w:szCs w:val="20"/>
                <w:lang w:val="en-US"/>
              </w:rPr>
              <w:t xml:space="preserve">monitoring period </w:t>
            </w:r>
            <w:r w:rsidR="001F1E03" w:rsidRPr="001F1E03">
              <w:rPr>
                <w:rFonts w:asciiTheme="minorBidi" w:hAnsiTheme="minorBidi" w:cstheme="minorBidi"/>
                <w:i/>
                <w:iCs/>
                <w:color w:val="0070C0"/>
                <w:szCs w:val="20"/>
                <w:lang w:val="en-US"/>
              </w:rPr>
              <w:t xml:space="preserve">number </w:t>
            </w:r>
            <w:r w:rsidR="001F1E03">
              <w:rPr>
                <w:rFonts w:asciiTheme="minorBidi" w:hAnsiTheme="minorBidi" w:cstheme="minorBidi"/>
                <w:i/>
                <w:iCs/>
                <w:color w:val="0070C0"/>
                <w:szCs w:val="20"/>
                <w:lang w:val="en-US"/>
              </w:rPr>
              <w:t>(</w:t>
            </w:r>
            <w:r w:rsidR="001F1E03" w:rsidRPr="001F1E03">
              <w:rPr>
                <w:rFonts w:asciiTheme="minorBidi" w:hAnsiTheme="minorBidi" w:cstheme="minorBidi"/>
                <w:i/>
                <w:iCs/>
                <w:color w:val="0070C0"/>
                <w:szCs w:val="20"/>
                <w:lang w:val="en-US"/>
              </w:rPr>
              <w:t>ordinal number referring to the chronological order of monitoring periods</w:t>
            </w:r>
            <w:r w:rsidR="00F96EE9">
              <w:rPr>
                <w:rFonts w:asciiTheme="minorBidi" w:hAnsiTheme="minorBidi" w:cstheme="minorBidi"/>
                <w:i/>
                <w:iCs/>
                <w:color w:val="0070C0"/>
                <w:szCs w:val="20"/>
                <w:lang w:val="en-US"/>
              </w:rPr>
              <w:t xml:space="preserve">, </w:t>
            </w:r>
            <w:r w:rsidR="001F1E03" w:rsidRPr="001F1E03">
              <w:rPr>
                <w:rFonts w:asciiTheme="minorBidi" w:hAnsiTheme="minorBidi" w:cstheme="minorBidi"/>
                <w:i/>
                <w:iCs/>
                <w:color w:val="0070C0"/>
                <w:szCs w:val="20"/>
                <w:lang w:val="en-US"/>
              </w:rPr>
              <w:t>e.g. “first monitoring period”)</w:t>
            </w:r>
            <w:r w:rsidR="005A6DA5">
              <w:rPr>
                <w:rFonts w:asciiTheme="minorBidi" w:hAnsiTheme="minorBidi" w:cstheme="minorBidi"/>
                <w:i/>
                <w:iCs/>
                <w:color w:val="0070C0"/>
                <w:szCs w:val="20"/>
                <w:lang w:val="en-US"/>
              </w:rPr>
              <w:t>.</w:t>
            </w:r>
          </w:p>
        </w:tc>
      </w:tr>
      <w:tr w:rsidR="00082D86" w:rsidRPr="004F1DBF" w14:paraId="0DDB4659" w14:textId="77777777" w:rsidTr="00833EDB">
        <w:tblPrEx>
          <w:tblCellMar>
            <w:left w:w="28" w:type="dxa"/>
            <w:right w:w="28" w:type="dxa"/>
          </w:tblCellMar>
        </w:tblPrEx>
        <w:trPr>
          <w:trHeight w:val="90"/>
        </w:trPr>
        <w:tc>
          <w:tcPr>
            <w:tcW w:w="1781" w:type="dxa"/>
            <w:gridSpan w:val="2"/>
            <w:vMerge w:val="restart"/>
            <w:shd w:val="clear" w:color="auto" w:fill="E6E6E6"/>
          </w:tcPr>
          <w:p w14:paraId="196F56EC" w14:textId="77777777" w:rsidR="00216BC5" w:rsidRDefault="00216BC5" w:rsidP="000B4CDF">
            <w:pPr>
              <w:pStyle w:val="RegLeftInstructionCell"/>
              <w:spacing w:after="0"/>
            </w:pPr>
            <w:r>
              <w:t>Participating Parties and authorized activity participants</w:t>
            </w:r>
            <w:r w:rsidR="009E36A2">
              <w:t>:</w:t>
            </w:r>
          </w:p>
          <w:p w14:paraId="2FBB2542" w14:textId="482D7834" w:rsidR="000B4CDF" w:rsidRPr="00BB535B" w:rsidRDefault="00643B13" w:rsidP="000B4CDF">
            <w:pPr>
              <w:pStyle w:val="RegLeftInstructionCell"/>
              <w:spacing w:before="0"/>
            </w:pPr>
            <w:r w:rsidRPr="007D14FA">
              <w:rPr>
                <w:b w:val="0"/>
                <w:bCs/>
                <w:i/>
                <w:iCs/>
              </w:rPr>
              <w:t>(</w:t>
            </w:r>
            <w:r>
              <w:rPr>
                <w:b w:val="0"/>
                <w:bCs/>
                <w:i/>
                <w:iCs/>
              </w:rPr>
              <w:t>A</w:t>
            </w:r>
            <w:r w:rsidRPr="007D14FA">
              <w:rPr>
                <w:b w:val="0"/>
                <w:bCs/>
                <w:i/>
                <w:iCs/>
              </w:rPr>
              <w:t>dd</w:t>
            </w:r>
            <w:r>
              <w:rPr>
                <w:b w:val="0"/>
                <w:bCs/>
                <w:i/>
                <w:iCs/>
              </w:rPr>
              <w:t>/remove</w:t>
            </w:r>
            <w:r w:rsidRPr="007D14FA">
              <w:rPr>
                <w:b w:val="0"/>
                <w:bCs/>
                <w:i/>
                <w:iCs/>
              </w:rPr>
              <w:t xml:space="preserve"> rows </w:t>
            </w:r>
            <w:r>
              <w:rPr>
                <w:b w:val="0"/>
                <w:bCs/>
                <w:i/>
                <w:iCs/>
              </w:rPr>
              <w:t>as necessary</w:t>
            </w:r>
            <w:r w:rsidRPr="007D14FA">
              <w:rPr>
                <w:b w:val="0"/>
                <w:bCs/>
                <w:i/>
                <w:iCs/>
              </w:rPr>
              <w:t>)</w:t>
            </w:r>
          </w:p>
        </w:tc>
        <w:tc>
          <w:tcPr>
            <w:tcW w:w="1515" w:type="dxa"/>
            <w:gridSpan w:val="3"/>
            <w:tcBorders>
              <w:top w:val="single" w:sz="4" w:space="0" w:color="auto"/>
              <w:bottom w:val="dotted" w:sz="4" w:space="0" w:color="auto"/>
              <w:right w:val="dotted" w:sz="4" w:space="0" w:color="auto"/>
            </w:tcBorders>
            <w:shd w:val="clear" w:color="auto" w:fill="E6E6E6"/>
            <w:vAlign w:val="center"/>
          </w:tcPr>
          <w:p w14:paraId="3BE88EB0" w14:textId="2207526C" w:rsidR="00216BC5" w:rsidRPr="004F1DBF" w:rsidRDefault="00216BC5" w:rsidP="0041604A">
            <w:pPr>
              <w:pStyle w:val="RegLeftInstructionCell"/>
              <w:ind w:right="115"/>
              <w:jc w:val="center"/>
              <w:rPr>
                <w:b w:val="0"/>
                <w:bCs/>
                <w:szCs w:val="20"/>
              </w:rPr>
            </w:pPr>
            <w:r w:rsidRPr="004F1DBF">
              <w:rPr>
                <w:rFonts w:asciiTheme="minorBidi" w:hAnsiTheme="minorBidi" w:cstheme="minorBidi"/>
                <w:bCs/>
                <w:szCs w:val="20"/>
              </w:rPr>
              <w:t>Type of Party</w:t>
            </w:r>
          </w:p>
        </w:tc>
        <w:tc>
          <w:tcPr>
            <w:tcW w:w="2876" w:type="dxa"/>
            <w:gridSpan w:val="4"/>
            <w:tcBorders>
              <w:top w:val="single" w:sz="4" w:space="0" w:color="auto"/>
              <w:left w:val="dotted" w:sz="4" w:space="0" w:color="auto"/>
              <w:bottom w:val="dotted" w:sz="4" w:space="0" w:color="auto"/>
              <w:right w:val="dotted" w:sz="4" w:space="0" w:color="auto"/>
            </w:tcBorders>
            <w:shd w:val="clear" w:color="auto" w:fill="E6E6E6"/>
            <w:vAlign w:val="center"/>
          </w:tcPr>
          <w:p w14:paraId="63B6DA44" w14:textId="38F0DED7" w:rsidR="00216BC5" w:rsidRPr="004F1DBF" w:rsidRDefault="009661AF" w:rsidP="0041604A">
            <w:pPr>
              <w:pStyle w:val="RegLeftInstructionCell"/>
              <w:ind w:right="115"/>
              <w:jc w:val="center"/>
              <w:rPr>
                <w:b w:val="0"/>
                <w:bCs/>
                <w:szCs w:val="20"/>
              </w:rPr>
            </w:pPr>
            <w:r w:rsidRPr="004F1DBF">
              <w:rPr>
                <w:bCs/>
                <w:szCs w:val="20"/>
              </w:rPr>
              <w:t>Part</w:t>
            </w:r>
            <w:r>
              <w:rPr>
                <w:bCs/>
                <w:szCs w:val="20"/>
              </w:rPr>
              <w:t>y(</w:t>
            </w:r>
            <w:proofErr w:type="spellStart"/>
            <w:r w:rsidRPr="004F1DBF">
              <w:rPr>
                <w:bCs/>
                <w:szCs w:val="20"/>
              </w:rPr>
              <w:t>ies</w:t>
            </w:r>
            <w:proofErr w:type="spellEnd"/>
            <w:r>
              <w:rPr>
                <w:bCs/>
                <w:szCs w:val="20"/>
              </w:rPr>
              <w:t>)</w:t>
            </w:r>
            <w:r w:rsidRPr="004F1DBF">
              <w:rPr>
                <w:bCs/>
                <w:szCs w:val="20"/>
              </w:rPr>
              <w:t xml:space="preserve"> that provided authorization</w:t>
            </w:r>
          </w:p>
        </w:tc>
        <w:tc>
          <w:tcPr>
            <w:tcW w:w="3403" w:type="dxa"/>
            <w:gridSpan w:val="2"/>
            <w:tcBorders>
              <w:top w:val="single" w:sz="4" w:space="0" w:color="auto"/>
              <w:left w:val="dotted" w:sz="4" w:space="0" w:color="auto"/>
              <w:bottom w:val="dotted" w:sz="4" w:space="0" w:color="auto"/>
            </w:tcBorders>
            <w:shd w:val="clear" w:color="auto" w:fill="E6E6E6"/>
            <w:vAlign w:val="center"/>
          </w:tcPr>
          <w:p w14:paraId="399114E4" w14:textId="20F7E5BB" w:rsidR="00216BC5" w:rsidRPr="004F1DBF" w:rsidRDefault="009661AF" w:rsidP="0041604A">
            <w:pPr>
              <w:pStyle w:val="RegLeftInstructionCell"/>
              <w:ind w:right="115"/>
              <w:jc w:val="center"/>
              <w:rPr>
                <w:b w:val="0"/>
                <w:bCs/>
                <w:szCs w:val="20"/>
              </w:rPr>
            </w:pPr>
            <w:r>
              <w:rPr>
                <w:bCs/>
                <w:szCs w:val="20"/>
              </w:rPr>
              <w:t xml:space="preserve"> </w:t>
            </w:r>
            <w:r w:rsidR="005B6526">
              <w:rPr>
                <w:bCs/>
                <w:szCs w:val="20"/>
              </w:rPr>
              <w:t>Activity participant</w:t>
            </w:r>
          </w:p>
        </w:tc>
      </w:tr>
      <w:tr w:rsidR="0074373D" w:rsidRPr="00A66EE0" w14:paraId="13FC17EE" w14:textId="77777777" w:rsidTr="00833EDB">
        <w:tblPrEx>
          <w:tblCellMar>
            <w:left w:w="28" w:type="dxa"/>
            <w:right w:w="28" w:type="dxa"/>
          </w:tblCellMar>
        </w:tblPrEx>
        <w:trPr>
          <w:trHeight w:val="90"/>
        </w:trPr>
        <w:tc>
          <w:tcPr>
            <w:tcW w:w="1781" w:type="dxa"/>
            <w:gridSpan w:val="2"/>
            <w:vMerge/>
            <w:shd w:val="clear" w:color="auto" w:fill="E6E6E6"/>
          </w:tcPr>
          <w:p w14:paraId="5F6B3A6A" w14:textId="77777777" w:rsidR="0074373D" w:rsidRPr="00BB535B" w:rsidRDefault="0074373D" w:rsidP="0074373D">
            <w:pPr>
              <w:pStyle w:val="RegLeftInstructionCell"/>
            </w:pPr>
          </w:p>
        </w:tc>
        <w:sdt>
          <w:sdtPr>
            <w:rPr>
              <w:rStyle w:val="RegTypeParaChar"/>
              <w:b w:val="0"/>
              <w:bCs/>
              <w:sz w:val="18"/>
            </w:rPr>
            <w:id w:val="-1327827920"/>
            <w:placeholder>
              <w:docPart w:val="9BE021D6993D4FD4AC0339A3F22A0BD8"/>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1515" w:type="dxa"/>
                <w:gridSpan w:val="3"/>
                <w:tcBorders>
                  <w:top w:val="dotted" w:sz="4" w:space="0" w:color="auto"/>
                  <w:bottom w:val="dotted" w:sz="4" w:space="0" w:color="auto"/>
                  <w:right w:val="dotted" w:sz="4" w:space="0" w:color="auto"/>
                </w:tcBorders>
              </w:tcPr>
              <w:p w14:paraId="2AA97077" w14:textId="47D5A37E" w:rsidR="0074373D" w:rsidRPr="00A66EE0" w:rsidRDefault="0074373D" w:rsidP="0041604A">
                <w:pPr>
                  <w:pStyle w:val="RegLeftInstructionCell"/>
                  <w:spacing w:before="60" w:after="60"/>
                  <w:ind w:right="115"/>
                  <w:rPr>
                    <w:b w:val="0"/>
                    <w:bCs/>
                    <w:sz w:val="18"/>
                  </w:rPr>
                </w:pPr>
                <w:r w:rsidRPr="00A66EE0">
                  <w:rPr>
                    <w:rStyle w:val="PlaceholderText"/>
                    <w:rFonts w:asciiTheme="minorBidi" w:hAnsiTheme="minorBidi"/>
                    <w:b w:val="0"/>
                    <w:bCs/>
                    <w:sz w:val="18"/>
                  </w:rPr>
                  <w:t>Choose a type of Party.</w:t>
                </w:r>
              </w:p>
            </w:tc>
          </w:sdtContent>
        </w:sdt>
        <w:tc>
          <w:tcPr>
            <w:tcW w:w="2876" w:type="dxa"/>
            <w:gridSpan w:val="4"/>
            <w:tcBorders>
              <w:top w:val="dotted" w:sz="4" w:space="0" w:color="auto"/>
              <w:left w:val="dotted" w:sz="4" w:space="0" w:color="auto"/>
              <w:bottom w:val="dotted" w:sz="4" w:space="0" w:color="auto"/>
              <w:right w:val="dotted" w:sz="4" w:space="0" w:color="auto"/>
            </w:tcBorders>
          </w:tcPr>
          <w:p w14:paraId="414C44EB" w14:textId="6CFE6A37" w:rsidR="0074373D" w:rsidRPr="00A66EE0" w:rsidRDefault="00612124" w:rsidP="0041604A">
            <w:pPr>
              <w:pStyle w:val="RegLeftInstructionCell"/>
              <w:spacing w:before="60" w:after="60"/>
              <w:ind w:right="115"/>
              <w:rPr>
                <w:b w:val="0"/>
                <w:bCs/>
                <w:sz w:val="18"/>
              </w:rPr>
            </w:pPr>
            <w:sdt>
              <w:sdtPr>
                <w:rPr>
                  <w:rStyle w:val="RegTypeParaChar"/>
                  <w:b w:val="0"/>
                  <w:bCs/>
                  <w:sz w:val="18"/>
                </w:rPr>
                <w:alias w:val="Choose a Party."/>
                <w:tag w:val="Choose a Party."/>
                <w:id w:val="-1872529100"/>
                <w:placeholder>
                  <w:docPart w:val="449AD5CD49DE4467B7F7B9EF74B1E46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9661AF" w:rsidRPr="0074373D">
                  <w:rPr>
                    <w:rStyle w:val="PlaceholderText"/>
                    <w:b w:val="0"/>
                    <w:bCs/>
                    <w:sz w:val="18"/>
                  </w:rPr>
                  <w:t>Choose a Party.</w:t>
                </w:r>
              </w:sdtContent>
            </w:sdt>
          </w:p>
        </w:tc>
        <w:tc>
          <w:tcPr>
            <w:tcW w:w="3403" w:type="dxa"/>
            <w:gridSpan w:val="2"/>
            <w:tcBorders>
              <w:top w:val="dotted" w:sz="4" w:space="0" w:color="auto"/>
              <w:left w:val="dotted" w:sz="4" w:space="0" w:color="auto"/>
              <w:bottom w:val="dotted" w:sz="4" w:space="0" w:color="auto"/>
            </w:tcBorders>
          </w:tcPr>
          <w:p w14:paraId="2FACD1DF" w14:textId="17057C9F" w:rsidR="0074373D" w:rsidRPr="0074373D" w:rsidRDefault="00D10EA0" w:rsidP="0041604A">
            <w:pPr>
              <w:pStyle w:val="RegLeftInstructionCell"/>
              <w:spacing w:before="60" w:after="60"/>
              <w:ind w:right="115"/>
              <w:rPr>
                <w:b w:val="0"/>
                <w:bCs/>
                <w:sz w:val="18"/>
              </w:rPr>
            </w:pPr>
            <w:r w:rsidRPr="00E14FD0">
              <w:rPr>
                <w:b w:val="0"/>
                <w:bCs/>
              </w:rPr>
              <w:t>&gt;&gt;</w:t>
            </w:r>
            <w:r w:rsidRPr="00E14FD0">
              <w:rPr>
                <w:rFonts w:asciiTheme="minorBidi" w:hAnsiTheme="minorBidi" w:cstheme="minorBidi"/>
                <w:b w:val="0"/>
                <w:bCs/>
                <w:i/>
                <w:iCs/>
                <w:color w:val="0070C0"/>
                <w:szCs w:val="20"/>
                <w:lang w:val="en-US"/>
              </w:rPr>
              <w:t xml:space="preserve"> </w:t>
            </w:r>
          </w:p>
        </w:tc>
      </w:tr>
      <w:tr w:rsidR="0074373D" w:rsidRPr="00A66EE0" w14:paraId="1A961EB4" w14:textId="77777777" w:rsidTr="00833EDB">
        <w:tblPrEx>
          <w:tblCellMar>
            <w:left w:w="28" w:type="dxa"/>
            <w:right w:w="28" w:type="dxa"/>
          </w:tblCellMar>
        </w:tblPrEx>
        <w:trPr>
          <w:trHeight w:val="90"/>
        </w:trPr>
        <w:tc>
          <w:tcPr>
            <w:tcW w:w="1781" w:type="dxa"/>
            <w:gridSpan w:val="2"/>
            <w:vMerge/>
            <w:shd w:val="clear" w:color="auto" w:fill="E6E6E6"/>
          </w:tcPr>
          <w:p w14:paraId="492EB69D" w14:textId="77777777" w:rsidR="0074373D" w:rsidRPr="00BB535B" w:rsidRDefault="0074373D" w:rsidP="0074373D">
            <w:pPr>
              <w:pStyle w:val="RegLeftInstructionCell"/>
            </w:pPr>
          </w:p>
        </w:tc>
        <w:sdt>
          <w:sdtPr>
            <w:rPr>
              <w:rStyle w:val="RegTypeParaChar"/>
              <w:b w:val="0"/>
              <w:bCs/>
              <w:sz w:val="18"/>
            </w:rPr>
            <w:id w:val="1635363218"/>
            <w:placeholder>
              <w:docPart w:val="0D14BD8FACE04E8A92219F902FBB0200"/>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1515" w:type="dxa"/>
                <w:gridSpan w:val="3"/>
                <w:tcBorders>
                  <w:top w:val="dotted" w:sz="4" w:space="0" w:color="auto"/>
                  <w:bottom w:val="dotted" w:sz="4" w:space="0" w:color="auto"/>
                  <w:right w:val="dotted" w:sz="4" w:space="0" w:color="auto"/>
                </w:tcBorders>
              </w:tcPr>
              <w:p w14:paraId="6154E574" w14:textId="487BE77D" w:rsidR="0074373D" w:rsidRPr="00A66EE0" w:rsidRDefault="0074373D" w:rsidP="0041604A">
                <w:pPr>
                  <w:pStyle w:val="RegLeftInstructionCell"/>
                  <w:spacing w:before="60" w:after="60"/>
                  <w:ind w:right="115"/>
                  <w:rPr>
                    <w:b w:val="0"/>
                    <w:bCs/>
                    <w:sz w:val="18"/>
                  </w:rPr>
                </w:pPr>
                <w:r w:rsidRPr="00A66EE0">
                  <w:rPr>
                    <w:rStyle w:val="PlaceholderText"/>
                    <w:rFonts w:asciiTheme="minorBidi" w:hAnsiTheme="minorBidi"/>
                    <w:b w:val="0"/>
                    <w:bCs/>
                    <w:sz w:val="18"/>
                  </w:rPr>
                  <w:t>Choose a type of Party.</w:t>
                </w:r>
              </w:p>
            </w:tc>
          </w:sdtContent>
        </w:sdt>
        <w:tc>
          <w:tcPr>
            <w:tcW w:w="2876" w:type="dxa"/>
            <w:gridSpan w:val="4"/>
            <w:tcBorders>
              <w:top w:val="dotted" w:sz="4" w:space="0" w:color="auto"/>
              <w:left w:val="dotted" w:sz="4" w:space="0" w:color="auto"/>
              <w:bottom w:val="dotted" w:sz="4" w:space="0" w:color="auto"/>
              <w:right w:val="dotted" w:sz="4" w:space="0" w:color="auto"/>
            </w:tcBorders>
          </w:tcPr>
          <w:p w14:paraId="10F36A83" w14:textId="1AD3CFCF" w:rsidR="0074373D" w:rsidRPr="00A66EE0" w:rsidRDefault="00612124" w:rsidP="0041604A">
            <w:pPr>
              <w:pStyle w:val="RegLeftInstructionCell"/>
              <w:spacing w:before="60" w:after="60"/>
              <w:ind w:right="115"/>
              <w:rPr>
                <w:b w:val="0"/>
                <w:bCs/>
                <w:sz w:val="18"/>
              </w:rPr>
            </w:pPr>
            <w:sdt>
              <w:sdtPr>
                <w:rPr>
                  <w:rStyle w:val="RegTypeParaChar"/>
                  <w:b w:val="0"/>
                  <w:bCs/>
                  <w:sz w:val="18"/>
                </w:rPr>
                <w:alias w:val="Choose a Party."/>
                <w:tag w:val="Choose a Party."/>
                <w:id w:val="940490425"/>
                <w:placeholder>
                  <w:docPart w:val="745BCA94D3EE4C2B85597DC61F51DC34"/>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9661AF" w:rsidRPr="0074373D">
                  <w:rPr>
                    <w:rStyle w:val="PlaceholderText"/>
                    <w:b w:val="0"/>
                    <w:bCs/>
                    <w:sz w:val="18"/>
                  </w:rPr>
                  <w:t>Choose a Party.</w:t>
                </w:r>
              </w:sdtContent>
            </w:sdt>
          </w:p>
        </w:tc>
        <w:tc>
          <w:tcPr>
            <w:tcW w:w="3403" w:type="dxa"/>
            <w:gridSpan w:val="2"/>
            <w:tcBorders>
              <w:top w:val="dotted" w:sz="4" w:space="0" w:color="auto"/>
              <w:left w:val="dotted" w:sz="4" w:space="0" w:color="auto"/>
              <w:bottom w:val="dotted" w:sz="4" w:space="0" w:color="auto"/>
            </w:tcBorders>
          </w:tcPr>
          <w:p w14:paraId="202084DF" w14:textId="5A284A1F" w:rsidR="0074373D" w:rsidRPr="0074373D" w:rsidRDefault="00D10EA0" w:rsidP="0041604A">
            <w:pPr>
              <w:pStyle w:val="RegLeftInstructionCell"/>
              <w:spacing w:before="60" w:after="60"/>
              <w:ind w:right="115"/>
              <w:rPr>
                <w:b w:val="0"/>
                <w:bCs/>
                <w:sz w:val="18"/>
              </w:rPr>
            </w:pPr>
            <w:r w:rsidRPr="00E14FD0">
              <w:rPr>
                <w:b w:val="0"/>
                <w:bCs/>
              </w:rPr>
              <w:t>&gt;&gt;</w:t>
            </w:r>
            <w:r w:rsidRPr="00E14FD0">
              <w:rPr>
                <w:rFonts w:asciiTheme="minorBidi" w:hAnsiTheme="minorBidi" w:cstheme="minorBidi"/>
                <w:b w:val="0"/>
                <w:bCs/>
                <w:i/>
                <w:iCs/>
                <w:color w:val="0070C0"/>
                <w:szCs w:val="20"/>
                <w:lang w:val="en-US"/>
              </w:rPr>
              <w:t xml:space="preserve"> </w:t>
            </w:r>
          </w:p>
        </w:tc>
      </w:tr>
      <w:tr w:rsidR="0074373D" w:rsidRPr="00A66EE0" w14:paraId="4C2B5118" w14:textId="77777777" w:rsidTr="00833EDB">
        <w:tblPrEx>
          <w:tblCellMar>
            <w:left w:w="28" w:type="dxa"/>
            <w:right w:w="28" w:type="dxa"/>
          </w:tblCellMar>
        </w:tblPrEx>
        <w:trPr>
          <w:trHeight w:val="90"/>
        </w:trPr>
        <w:tc>
          <w:tcPr>
            <w:tcW w:w="1781" w:type="dxa"/>
            <w:gridSpan w:val="2"/>
            <w:vMerge/>
            <w:shd w:val="clear" w:color="auto" w:fill="E6E6E6"/>
          </w:tcPr>
          <w:p w14:paraId="0C24A201" w14:textId="77777777" w:rsidR="0074373D" w:rsidRPr="00BB535B" w:rsidRDefault="0074373D" w:rsidP="0074373D">
            <w:pPr>
              <w:pStyle w:val="RegLeftInstructionCell"/>
            </w:pPr>
          </w:p>
        </w:tc>
        <w:sdt>
          <w:sdtPr>
            <w:rPr>
              <w:rStyle w:val="RegTypeParaChar"/>
              <w:b w:val="0"/>
              <w:bCs/>
              <w:sz w:val="18"/>
            </w:rPr>
            <w:id w:val="-1661303243"/>
            <w:placeholder>
              <w:docPart w:val="DEACB6AA26CA446199FBA4041DDE54A7"/>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1515" w:type="dxa"/>
                <w:gridSpan w:val="3"/>
                <w:tcBorders>
                  <w:top w:val="dotted" w:sz="4" w:space="0" w:color="auto"/>
                  <w:bottom w:val="single" w:sz="4" w:space="0" w:color="auto"/>
                  <w:right w:val="dotted" w:sz="4" w:space="0" w:color="auto"/>
                </w:tcBorders>
              </w:tcPr>
              <w:p w14:paraId="1AEF73B0" w14:textId="498D2569" w:rsidR="0074373D" w:rsidRPr="00A66EE0" w:rsidRDefault="0074373D" w:rsidP="0041604A">
                <w:pPr>
                  <w:pStyle w:val="RegLeftInstructionCell"/>
                  <w:spacing w:before="60" w:after="60"/>
                  <w:ind w:right="115"/>
                  <w:rPr>
                    <w:b w:val="0"/>
                    <w:bCs/>
                    <w:sz w:val="18"/>
                  </w:rPr>
                </w:pPr>
                <w:r w:rsidRPr="00A66EE0">
                  <w:rPr>
                    <w:rStyle w:val="PlaceholderText"/>
                    <w:rFonts w:asciiTheme="minorBidi" w:hAnsiTheme="minorBidi"/>
                    <w:b w:val="0"/>
                    <w:bCs/>
                    <w:sz w:val="18"/>
                  </w:rPr>
                  <w:t>Choose a type of Party.</w:t>
                </w:r>
              </w:p>
            </w:tc>
          </w:sdtContent>
        </w:sdt>
        <w:tc>
          <w:tcPr>
            <w:tcW w:w="2876" w:type="dxa"/>
            <w:gridSpan w:val="4"/>
            <w:tcBorders>
              <w:top w:val="dotted" w:sz="4" w:space="0" w:color="auto"/>
              <w:left w:val="dotted" w:sz="4" w:space="0" w:color="auto"/>
              <w:bottom w:val="single" w:sz="4" w:space="0" w:color="auto"/>
              <w:right w:val="dotted" w:sz="4" w:space="0" w:color="auto"/>
            </w:tcBorders>
          </w:tcPr>
          <w:p w14:paraId="6F35F71C" w14:textId="58FB661C" w:rsidR="0074373D" w:rsidRPr="00A66EE0" w:rsidRDefault="00612124" w:rsidP="0041604A">
            <w:pPr>
              <w:pStyle w:val="RegLeftInstructionCell"/>
              <w:spacing w:before="60" w:after="60"/>
              <w:ind w:right="115"/>
              <w:rPr>
                <w:b w:val="0"/>
                <w:bCs/>
                <w:sz w:val="18"/>
              </w:rPr>
            </w:pPr>
            <w:sdt>
              <w:sdtPr>
                <w:rPr>
                  <w:rStyle w:val="RegTypeParaChar"/>
                  <w:b w:val="0"/>
                  <w:bCs/>
                  <w:sz w:val="18"/>
                </w:rPr>
                <w:alias w:val="Choose a Party."/>
                <w:tag w:val="Choose a Party."/>
                <w:id w:val="1786691329"/>
                <w:placeholder>
                  <w:docPart w:val="D8DCEC42D9EF4FCDB5BFEB75D0A95CC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9661AF" w:rsidRPr="0074373D">
                  <w:rPr>
                    <w:rStyle w:val="PlaceholderText"/>
                    <w:b w:val="0"/>
                    <w:bCs/>
                    <w:sz w:val="18"/>
                  </w:rPr>
                  <w:t>Choose a Party.</w:t>
                </w:r>
              </w:sdtContent>
            </w:sdt>
          </w:p>
        </w:tc>
        <w:tc>
          <w:tcPr>
            <w:tcW w:w="3403" w:type="dxa"/>
            <w:gridSpan w:val="2"/>
            <w:tcBorders>
              <w:top w:val="dotted" w:sz="4" w:space="0" w:color="auto"/>
              <w:left w:val="dotted" w:sz="4" w:space="0" w:color="auto"/>
              <w:bottom w:val="single" w:sz="4" w:space="0" w:color="auto"/>
            </w:tcBorders>
          </w:tcPr>
          <w:p w14:paraId="7467C632" w14:textId="0E5241BE" w:rsidR="0074373D" w:rsidRPr="0074373D" w:rsidRDefault="00D10EA0" w:rsidP="0041604A">
            <w:pPr>
              <w:pStyle w:val="RegLeftInstructionCell"/>
              <w:spacing w:before="60" w:after="60"/>
              <w:ind w:right="115"/>
              <w:rPr>
                <w:b w:val="0"/>
                <w:bCs/>
                <w:sz w:val="18"/>
              </w:rPr>
            </w:pPr>
            <w:r w:rsidRPr="00E14FD0">
              <w:rPr>
                <w:b w:val="0"/>
                <w:bCs/>
              </w:rPr>
              <w:t>&gt;&gt;</w:t>
            </w:r>
            <w:r w:rsidRPr="00E14FD0">
              <w:rPr>
                <w:rFonts w:asciiTheme="minorBidi" w:hAnsiTheme="minorBidi" w:cstheme="minorBidi"/>
                <w:b w:val="0"/>
                <w:bCs/>
                <w:i/>
                <w:iCs/>
                <w:color w:val="0070C0"/>
                <w:szCs w:val="20"/>
                <w:lang w:val="en-US"/>
              </w:rPr>
              <w:t xml:space="preserve"> </w:t>
            </w:r>
          </w:p>
        </w:tc>
      </w:tr>
      <w:tr w:rsidR="00216BC5" w:rsidRPr="00216BC5" w14:paraId="5BC14E7E" w14:textId="77777777" w:rsidTr="00833EDB">
        <w:tblPrEx>
          <w:tblCellMar>
            <w:left w:w="28" w:type="dxa"/>
            <w:right w:w="28" w:type="dxa"/>
          </w:tblCellMar>
        </w:tblPrEx>
        <w:trPr>
          <w:trHeight w:val="90"/>
        </w:trPr>
        <w:tc>
          <w:tcPr>
            <w:tcW w:w="1781" w:type="dxa"/>
            <w:gridSpan w:val="2"/>
            <w:vMerge/>
            <w:shd w:val="clear" w:color="auto" w:fill="E6E6E6"/>
          </w:tcPr>
          <w:p w14:paraId="597D5A87" w14:textId="77777777" w:rsidR="00216BC5" w:rsidRPr="00F60DA9" w:rsidRDefault="00216BC5" w:rsidP="00216BC5">
            <w:pPr>
              <w:pStyle w:val="RegLeftInstructionCell"/>
              <w:rPr>
                <w:b w:val="0"/>
                <w:bCs/>
              </w:rPr>
            </w:pPr>
          </w:p>
        </w:tc>
        <w:tc>
          <w:tcPr>
            <w:tcW w:w="7794" w:type="dxa"/>
            <w:gridSpan w:val="9"/>
            <w:tcBorders>
              <w:top w:val="single" w:sz="4" w:space="0" w:color="auto"/>
            </w:tcBorders>
            <w:vAlign w:val="center"/>
          </w:tcPr>
          <w:p w14:paraId="6511178C" w14:textId="601D32FD" w:rsidR="00216BC5" w:rsidRPr="00216BC5" w:rsidRDefault="00216BC5" w:rsidP="0041604A">
            <w:pPr>
              <w:pStyle w:val="RegLeftInstructionCell"/>
              <w:spacing w:before="60" w:after="60"/>
              <w:ind w:right="113"/>
              <w:rPr>
                <w:b w:val="0"/>
                <w:bCs/>
                <w:sz w:val="18"/>
              </w:rPr>
            </w:pPr>
            <w:r w:rsidRPr="00F60DA9">
              <w:rPr>
                <w:rFonts w:asciiTheme="minorBidi" w:hAnsiTheme="minorBidi" w:cstheme="minorBidi"/>
                <w:b w:val="0"/>
                <w:bCs/>
                <w:i/>
                <w:iCs/>
                <w:color w:val="0070C0"/>
                <w:szCs w:val="20"/>
                <w:lang w:val="en-US"/>
              </w:rPr>
              <w:t>Provide the name of the activity participants authorized by the participating Parties and indicate the type of Party (i.e. 'Host’ or ‘Other participating Party’).</w:t>
            </w:r>
          </w:p>
        </w:tc>
      </w:tr>
      <w:tr w:rsidR="008F2A94" w:rsidRPr="000C3C19" w14:paraId="243E0B3F" w14:textId="77777777" w:rsidTr="00833EDB">
        <w:tblPrEx>
          <w:tblCellMar>
            <w:left w:w="28" w:type="dxa"/>
            <w:right w:w="28" w:type="dxa"/>
          </w:tblCellMar>
        </w:tblPrEx>
        <w:trPr>
          <w:trHeight w:val="47"/>
        </w:trPr>
        <w:tc>
          <w:tcPr>
            <w:tcW w:w="1781" w:type="dxa"/>
            <w:gridSpan w:val="2"/>
            <w:shd w:val="clear" w:color="auto" w:fill="E6E6E6"/>
          </w:tcPr>
          <w:p w14:paraId="4BBC237E" w14:textId="252C3D5A" w:rsidR="008F2A94" w:rsidRDefault="008F2A94" w:rsidP="00845C17">
            <w:pPr>
              <w:pStyle w:val="RegLeftInstructionCell"/>
            </w:pPr>
            <w:r w:rsidRPr="00BB535B">
              <w:t xml:space="preserve">PDD </w:t>
            </w:r>
            <w:r w:rsidR="0074373D">
              <w:t xml:space="preserve">version number </w:t>
            </w:r>
            <w:r w:rsidRPr="00BB535B">
              <w:t>applicable to this monitoring report</w:t>
            </w:r>
            <w:r w:rsidR="009E36A2">
              <w:t>:</w:t>
            </w:r>
          </w:p>
        </w:tc>
        <w:tc>
          <w:tcPr>
            <w:tcW w:w="7794" w:type="dxa"/>
            <w:gridSpan w:val="9"/>
            <w:vAlign w:val="center"/>
          </w:tcPr>
          <w:p w14:paraId="0BAA6DAC" w14:textId="5203A2EE" w:rsidR="008F2A94" w:rsidRPr="00E14FD0" w:rsidRDefault="008F2A94" w:rsidP="0041604A">
            <w:pPr>
              <w:pStyle w:val="RegLeftInstructionCell"/>
              <w:ind w:right="115"/>
              <w:rPr>
                <w:b w:val="0"/>
                <w:bCs/>
              </w:rPr>
            </w:pPr>
            <w:r w:rsidRPr="00E14FD0">
              <w:rPr>
                <w:b w:val="0"/>
                <w:bCs/>
              </w:rPr>
              <w:t>&gt;&gt;</w:t>
            </w:r>
            <w:r w:rsidR="00E14FD0" w:rsidRPr="00E14FD0">
              <w:rPr>
                <w:rFonts w:asciiTheme="minorBidi" w:hAnsiTheme="minorBidi" w:cstheme="minorBidi"/>
                <w:b w:val="0"/>
                <w:bCs/>
                <w:i/>
                <w:iCs/>
                <w:color w:val="0070C0"/>
                <w:szCs w:val="20"/>
                <w:lang w:val="en-US"/>
              </w:rPr>
              <w:t xml:space="preserve"> Provide the </w:t>
            </w:r>
            <w:r w:rsidR="00763A47">
              <w:rPr>
                <w:rFonts w:asciiTheme="minorBidi" w:hAnsiTheme="minorBidi" w:cstheme="minorBidi"/>
                <w:b w:val="0"/>
                <w:bCs/>
                <w:i/>
                <w:iCs/>
                <w:color w:val="0070C0"/>
                <w:szCs w:val="20"/>
                <w:lang w:val="en-US"/>
              </w:rPr>
              <w:t>version number of the PDD applicable to this monitoring report</w:t>
            </w:r>
            <w:r w:rsidR="00E14FD0" w:rsidRPr="00E14FD0">
              <w:rPr>
                <w:rFonts w:asciiTheme="minorBidi" w:hAnsiTheme="minorBidi" w:cstheme="minorBidi"/>
                <w:b w:val="0"/>
                <w:bCs/>
                <w:i/>
                <w:iCs/>
                <w:color w:val="0070C0"/>
                <w:szCs w:val="20"/>
                <w:lang w:val="en-US"/>
              </w:rPr>
              <w:t>.</w:t>
            </w:r>
          </w:p>
        </w:tc>
      </w:tr>
      <w:tr w:rsidR="004C7BF0" w:rsidRPr="000B00C7" w14:paraId="21D9AC61" w14:textId="77777777" w:rsidTr="004C7BF0">
        <w:tblPrEx>
          <w:tblCellMar>
            <w:left w:w="28" w:type="dxa"/>
            <w:right w:w="28" w:type="dxa"/>
          </w:tblCellMar>
        </w:tblPrEx>
        <w:trPr>
          <w:trHeight w:val="531"/>
        </w:trPr>
        <w:tc>
          <w:tcPr>
            <w:tcW w:w="1781" w:type="dxa"/>
            <w:gridSpan w:val="2"/>
            <w:vMerge w:val="restart"/>
            <w:shd w:val="clear" w:color="auto" w:fill="E6E6E6"/>
          </w:tcPr>
          <w:p w14:paraId="5ECDFE65" w14:textId="77777777" w:rsidR="005B7183" w:rsidRDefault="005B7183" w:rsidP="008970D6">
            <w:pPr>
              <w:pStyle w:val="RegLeftInstructionCell"/>
            </w:pPr>
            <w:r>
              <w:t>Applied mechanism methodologies and standardised baselines, and their versions:</w:t>
            </w:r>
          </w:p>
          <w:p w14:paraId="1FA54BD3" w14:textId="77777777" w:rsidR="005B7183" w:rsidRDefault="005B7183" w:rsidP="008970D6">
            <w:pPr>
              <w:pStyle w:val="RegLeftInstructionCell"/>
            </w:pPr>
            <w:r>
              <w:lastRenderedPageBreak/>
              <w:t>(Add rows per each mechanism methodology/ standardized baseline)</w:t>
            </w:r>
          </w:p>
        </w:tc>
        <w:tc>
          <w:tcPr>
            <w:tcW w:w="1657" w:type="dxa"/>
            <w:gridSpan w:val="4"/>
            <w:vAlign w:val="center"/>
          </w:tcPr>
          <w:p w14:paraId="235A9D0B" w14:textId="77777777" w:rsidR="005B7183" w:rsidRPr="00AE73AE" w:rsidRDefault="005B7183" w:rsidP="008970D6">
            <w:pPr>
              <w:pStyle w:val="RegFormPara"/>
              <w:jc w:val="center"/>
              <w:rPr>
                <w:b/>
              </w:rPr>
            </w:pPr>
            <w:r>
              <w:rPr>
                <w:b/>
              </w:rPr>
              <w:lastRenderedPageBreak/>
              <w:t>Reference Number</w:t>
            </w:r>
          </w:p>
        </w:tc>
        <w:tc>
          <w:tcPr>
            <w:tcW w:w="2734" w:type="dxa"/>
            <w:gridSpan w:val="2"/>
            <w:vAlign w:val="center"/>
          </w:tcPr>
          <w:p w14:paraId="66477C18" w14:textId="77777777" w:rsidR="005B7183" w:rsidRPr="00AE73AE" w:rsidRDefault="005B7183" w:rsidP="008970D6">
            <w:pPr>
              <w:pStyle w:val="RegFormPara"/>
              <w:jc w:val="center"/>
              <w:rPr>
                <w:b/>
              </w:rPr>
            </w:pPr>
            <w:r>
              <w:rPr>
                <w:b/>
              </w:rPr>
              <w:t>Title</w:t>
            </w:r>
          </w:p>
        </w:tc>
        <w:tc>
          <w:tcPr>
            <w:tcW w:w="3403" w:type="dxa"/>
            <w:gridSpan w:val="3"/>
            <w:vAlign w:val="center"/>
          </w:tcPr>
          <w:p w14:paraId="5F70A166" w14:textId="77777777" w:rsidR="005B7183" w:rsidRPr="000B00C7" w:rsidRDefault="005B7183" w:rsidP="008970D6">
            <w:pPr>
              <w:pStyle w:val="RegFormPara"/>
              <w:spacing w:before="0" w:after="120"/>
              <w:ind w:right="116"/>
              <w:jc w:val="center"/>
              <w:rPr>
                <w:b/>
              </w:rPr>
            </w:pPr>
            <w:r>
              <w:rPr>
                <w:b/>
              </w:rPr>
              <w:t>Version</w:t>
            </w:r>
          </w:p>
        </w:tc>
      </w:tr>
      <w:tr w:rsidR="004C7BF0" w14:paraId="11AAF2EF" w14:textId="77777777" w:rsidTr="004C7BF0">
        <w:tblPrEx>
          <w:tblCellMar>
            <w:left w:w="28" w:type="dxa"/>
            <w:right w:w="28" w:type="dxa"/>
          </w:tblCellMar>
        </w:tblPrEx>
        <w:trPr>
          <w:trHeight w:val="529"/>
        </w:trPr>
        <w:tc>
          <w:tcPr>
            <w:tcW w:w="1781" w:type="dxa"/>
            <w:gridSpan w:val="2"/>
            <w:vMerge/>
            <w:shd w:val="clear" w:color="auto" w:fill="E6E6E6"/>
          </w:tcPr>
          <w:p w14:paraId="582ED54F" w14:textId="77777777" w:rsidR="005B7183" w:rsidRDefault="005B7183" w:rsidP="008970D6">
            <w:pPr>
              <w:pStyle w:val="RegLeftInstructionCell"/>
            </w:pPr>
          </w:p>
        </w:tc>
        <w:tc>
          <w:tcPr>
            <w:tcW w:w="1657" w:type="dxa"/>
            <w:gridSpan w:val="4"/>
            <w:vAlign w:val="center"/>
          </w:tcPr>
          <w:p w14:paraId="17BA1AD5" w14:textId="77777777" w:rsidR="005B7183" w:rsidRPr="003B1B26" w:rsidRDefault="005B7183" w:rsidP="008970D6">
            <w:pPr>
              <w:pStyle w:val="RegFormPara"/>
              <w:ind w:left="0"/>
              <w:rPr>
                <w:rFonts w:asciiTheme="minorBidi" w:hAnsiTheme="minorBidi" w:cstheme="minorBidi"/>
                <w:i/>
                <w:iCs/>
                <w:color w:val="0070C0"/>
                <w:szCs w:val="20"/>
                <w:lang w:val="en-US"/>
              </w:rPr>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reference </w:t>
            </w:r>
            <w:r w:rsidRPr="003B1B26">
              <w:rPr>
                <w:rFonts w:asciiTheme="minorBidi" w:hAnsiTheme="minorBidi" w:cstheme="minorBidi"/>
                <w:i/>
                <w:iCs/>
                <w:color w:val="0070C0"/>
                <w:szCs w:val="20"/>
                <w:lang w:val="en-US"/>
              </w:rPr>
              <w:t>number</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xml:space="preserve">, </w:t>
            </w:r>
            <w:r>
              <w:rPr>
                <w:rFonts w:asciiTheme="minorBidi" w:hAnsiTheme="minorBidi" w:cstheme="minorBidi"/>
                <w:i/>
                <w:iCs/>
                <w:color w:val="0070C0"/>
                <w:szCs w:val="20"/>
                <w:lang w:val="en-US"/>
              </w:rPr>
              <w:lastRenderedPageBreak/>
              <w:t xml:space="preserve">and where applicable, the applied standardized baselines </w:t>
            </w:r>
          </w:p>
        </w:tc>
        <w:tc>
          <w:tcPr>
            <w:tcW w:w="2734" w:type="dxa"/>
            <w:gridSpan w:val="2"/>
            <w:vAlign w:val="center"/>
          </w:tcPr>
          <w:p w14:paraId="59A41CC4" w14:textId="77777777" w:rsidR="005B7183" w:rsidRDefault="005B7183" w:rsidP="008970D6">
            <w:pPr>
              <w:pStyle w:val="RegFormPara"/>
              <w:ind w:left="0"/>
            </w:pPr>
            <w:r w:rsidRPr="003B1B26">
              <w:rPr>
                <w:rFonts w:asciiTheme="minorBidi" w:hAnsiTheme="minorBidi" w:cstheme="minorBidi"/>
                <w:i/>
                <w:iCs/>
                <w:color w:val="0070C0"/>
                <w:szCs w:val="20"/>
                <w:lang w:val="en-US"/>
              </w:rPr>
              <w:lastRenderedPageBreak/>
              <w:t xml:space="preserve">Provide the </w:t>
            </w:r>
            <w:r>
              <w:rPr>
                <w:rFonts w:asciiTheme="minorBidi" w:hAnsiTheme="minorBidi" w:cstheme="minorBidi"/>
                <w:i/>
                <w:iCs/>
                <w:color w:val="0070C0"/>
                <w:szCs w:val="20"/>
                <w:lang w:val="en-US"/>
              </w:rPr>
              <w:t>UNFCCC titles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c>
          <w:tcPr>
            <w:tcW w:w="3403" w:type="dxa"/>
            <w:gridSpan w:val="3"/>
            <w:vAlign w:val="center"/>
          </w:tcPr>
          <w:p w14:paraId="07F07EAC" w14:textId="77777777" w:rsidR="005B7183" w:rsidRDefault="005B7183" w:rsidP="008970D6">
            <w:pPr>
              <w:pStyle w:val="RegFormPara"/>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w:t>
            </w:r>
            <w:r w:rsidRPr="003B1B26">
              <w:rPr>
                <w:rFonts w:asciiTheme="minorBidi" w:hAnsiTheme="minorBidi" w:cstheme="minorBidi"/>
                <w:i/>
                <w:iCs/>
                <w:color w:val="0070C0"/>
                <w:szCs w:val="20"/>
                <w:lang w:val="en-US"/>
              </w:rPr>
              <w:t>version</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r>
      <w:tr w:rsidR="004C7BF0" w14:paraId="1AC87437" w14:textId="77777777" w:rsidTr="004C7BF0">
        <w:tblPrEx>
          <w:tblCellMar>
            <w:left w:w="28" w:type="dxa"/>
            <w:right w:w="28" w:type="dxa"/>
          </w:tblCellMar>
        </w:tblPrEx>
        <w:trPr>
          <w:trHeight w:val="529"/>
        </w:trPr>
        <w:tc>
          <w:tcPr>
            <w:tcW w:w="1781" w:type="dxa"/>
            <w:gridSpan w:val="2"/>
            <w:vMerge/>
            <w:shd w:val="clear" w:color="auto" w:fill="E6E6E6"/>
          </w:tcPr>
          <w:p w14:paraId="7873781D" w14:textId="77777777" w:rsidR="005B7183" w:rsidRDefault="005B7183" w:rsidP="008970D6">
            <w:pPr>
              <w:pStyle w:val="RegLeftInstructionCell"/>
            </w:pPr>
          </w:p>
        </w:tc>
        <w:tc>
          <w:tcPr>
            <w:tcW w:w="1657" w:type="dxa"/>
            <w:gridSpan w:val="4"/>
            <w:vAlign w:val="center"/>
          </w:tcPr>
          <w:p w14:paraId="00D3F22A" w14:textId="77777777" w:rsidR="005B7183" w:rsidRDefault="005B7183" w:rsidP="008970D6">
            <w:pPr>
              <w:pStyle w:val="RegFormPara"/>
            </w:pPr>
          </w:p>
        </w:tc>
        <w:tc>
          <w:tcPr>
            <w:tcW w:w="2734" w:type="dxa"/>
            <w:gridSpan w:val="2"/>
            <w:vAlign w:val="center"/>
          </w:tcPr>
          <w:p w14:paraId="5DFDF206" w14:textId="77777777" w:rsidR="005B7183" w:rsidRDefault="005B7183" w:rsidP="008970D6">
            <w:pPr>
              <w:pStyle w:val="RegFormPara"/>
            </w:pPr>
          </w:p>
        </w:tc>
        <w:tc>
          <w:tcPr>
            <w:tcW w:w="3403" w:type="dxa"/>
            <w:gridSpan w:val="3"/>
            <w:vAlign w:val="center"/>
          </w:tcPr>
          <w:p w14:paraId="723AB5EE" w14:textId="77777777" w:rsidR="005B7183" w:rsidRDefault="005B7183" w:rsidP="008970D6">
            <w:pPr>
              <w:pStyle w:val="RegFormPara"/>
            </w:pPr>
          </w:p>
        </w:tc>
      </w:tr>
      <w:tr w:rsidR="004C7BF0" w14:paraId="28B0EAB4" w14:textId="77777777" w:rsidTr="004C7BF0">
        <w:tblPrEx>
          <w:tblCellMar>
            <w:left w:w="28" w:type="dxa"/>
            <w:right w:w="28" w:type="dxa"/>
          </w:tblCellMar>
        </w:tblPrEx>
        <w:trPr>
          <w:trHeight w:val="529"/>
        </w:trPr>
        <w:tc>
          <w:tcPr>
            <w:tcW w:w="1781" w:type="dxa"/>
            <w:gridSpan w:val="2"/>
            <w:vMerge/>
            <w:shd w:val="clear" w:color="auto" w:fill="E6E6E6"/>
          </w:tcPr>
          <w:p w14:paraId="47984CC7" w14:textId="77777777" w:rsidR="005B7183" w:rsidRDefault="005B7183" w:rsidP="008970D6">
            <w:pPr>
              <w:pStyle w:val="RegLeftInstructionCell"/>
            </w:pPr>
          </w:p>
        </w:tc>
        <w:tc>
          <w:tcPr>
            <w:tcW w:w="1657" w:type="dxa"/>
            <w:gridSpan w:val="4"/>
            <w:vAlign w:val="center"/>
          </w:tcPr>
          <w:p w14:paraId="38C64EF4" w14:textId="77777777" w:rsidR="005B7183" w:rsidRDefault="005B7183" w:rsidP="008970D6">
            <w:pPr>
              <w:pStyle w:val="RegFormPara"/>
            </w:pPr>
          </w:p>
        </w:tc>
        <w:tc>
          <w:tcPr>
            <w:tcW w:w="2734" w:type="dxa"/>
            <w:gridSpan w:val="2"/>
            <w:vAlign w:val="center"/>
          </w:tcPr>
          <w:p w14:paraId="2ACFA642" w14:textId="77777777" w:rsidR="005B7183" w:rsidRDefault="005B7183" w:rsidP="008970D6">
            <w:pPr>
              <w:pStyle w:val="RegFormPara"/>
            </w:pPr>
          </w:p>
        </w:tc>
        <w:tc>
          <w:tcPr>
            <w:tcW w:w="3403" w:type="dxa"/>
            <w:gridSpan w:val="3"/>
            <w:vAlign w:val="center"/>
          </w:tcPr>
          <w:p w14:paraId="7B29ED9E" w14:textId="77777777" w:rsidR="005B7183" w:rsidRDefault="005B7183" w:rsidP="008970D6">
            <w:pPr>
              <w:pStyle w:val="RegFormPara"/>
            </w:pPr>
          </w:p>
        </w:tc>
      </w:tr>
      <w:tr w:rsidR="008F2A94" w:rsidRPr="000C3C19" w14:paraId="085812D8" w14:textId="77777777" w:rsidTr="00833EDB">
        <w:tblPrEx>
          <w:tblCellMar>
            <w:left w:w="28" w:type="dxa"/>
            <w:right w:w="28" w:type="dxa"/>
          </w:tblCellMar>
        </w:tblPrEx>
        <w:trPr>
          <w:trHeight w:val="47"/>
        </w:trPr>
        <w:tc>
          <w:tcPr>
            <w:tcW w:w="1781" w:type="dxa"/>
            <w:gridSpan w:val="2"/>
            <w:shd w:val="clear" w:color="auto" w:fill="E6E6E6"/>
          </w:tcPr>
          <w:p w14:paraId="6FB1DC44" w14:textId="285EBD68" w:rsidR="008F2A94" w:rsidRDefault="008F2A94" w:rsidP="00845C17">
            <w:pPr>
              <w:pStyle w:val="RegLeftInstructionCell"/>
            </w:pPr>
            <w:r>
              <w:t>Sectoral scopes</w:t>
            </w:r>
            <w:r w:rsidR="009E36A2">
              <w:t>:</w:t>
            </w:r>
          </w:p>
        </w:tc>
        <w:tc>
          <w:tcPr>
            <w:tcW w:w="7794" w:type="dxa"/>
            <w:gridSpan w:val="9"/>
            <w:vAlign w:val="center"/>
          </w:tcPr>
          <w:p w14:paraId="155C132B" w14:textId="4356A8CD" w:rsidR="008F2A94" w:rsidRPr="008A21F3" w:rsidRDefault="008F2A94" w:rsidP="0041604A">
            <w:pPr>
              <w:pStyle w:val="RegLeftInstructionCell"/>
              <w:ind w:right="115"/>
              <w:rPr>
                <w:b w:val="0"/>
                <w:bCs/>
              </w:rPr>
            </w:pPr>
            <w:r w:rsidRPr="008A21F3">
              <w:rPr>
                <w:b w:val="0"/>
                <w:bCs/>
              </w:rPr>
              <w:t>&gt;&gt;</w:t>
            </w:r>
            <w:r w:rsidR="00A1175A">
              <w:rPr>
                <w:b w:val="0"/>
                <w:bCs/>
              </w:rPr>
              <w:t xml:space="preserve"> </w:t>
            </w:r>
            <w:r w:rsidR="009338B3" w:rsidRPr="009338B3">
              <w:rPr>
                <w:rFonts w:asciiTheme="minorBidi" w:hAnsiTheme="minorBidi" w:cstheme="minorBidi"/>
                <w:b w:val="0"/>
                <w:bCs/>
                <w:i/>
                <w:iCs/>
                <w:color w:val="0070C0"/>
                <w:szCs w:val="20"/>
                <w:lang w:val="en-US"/>
              </w:rPr>
              <w:t xml:space="preserve">Provide </w:t>
            </w:r>
            <w:r w:rsidR="00A1175A" w:rsidRPr="00A1175A">
              <w:rPr>
                <w:rFonts w:asciiTheme="minorBidi" w:hAnsiTheme="minorBidi" w:cstheme="minorBidi"/>
                <w:b w:val="0"/>
                <w:bCs/>
                <w:i/>
                <w:iCs/>
                <w:color w:val="0070C0"/>
                <w:szCs w:val="20"/>
                <w:lang w:val="en-US"/>
              </w:rPr>
              <w:t xml:space="preserve">all sectoral scopes </w:t>
            </w:r>
            <w:r w:rsidR="00361984">
              <w:rPr>
                <w:rFonts w:asciiTheme="minorBidi" w:hAnsiTheme="minorBidi" w:cstheme="minorBidi"/>
                <w:b w:val="0"/>
                <w:bCs/>
                <w:i/>
                <w:iCs/>
                <w:color w:val="0070C0"/>
                <w:szCs w:val="20"/>
                <w:lang w:val="en-US"/>
              </w:rPr>
              <w:t>relevant to</w:t>
            </w:r>
            <w:r w:rsidR="008D0681">
              <w:rPr>
                <w:rFonts w:asciiTheme="minorBidi" w:hAnsiTheme="minorBidi" w:cstheme="minorBidi"/>
                <w:b w:val="0"/>
                <w:bCs/>
                <w:i/>
                <w:iCs/>
                <w:color w:val="0070C0"/>
                <w:szCs w:val="20"/>
                <w:lang w:val="en-US"/>
              </w:rPr>
              <w:t xml:space="preserve"> the project </w:t>
            </w:r>
            <w:r w:rsidR="00426BE2">
              <w:rPr>
                <w:rFonts w:asciiTheme="minorBidi" w:hAnsiTheme="minorBidi" w:cstheme="minorBidi"/>
                <w:b w:val="0"/>
                <w:bCs/>
                <w:i/>
                <w:iCs/>
                <w:color w:val="0070C0"/>
                <w:szCs w:val="20"/>
                <w:lang w:val="en-US"/>
              </w:rPr>
              <w:t xml:space="preserve">based on </w:t>
            </w:r>
            <w:r w:rsidR="00A1175A" w:rsidRPr="00A1175A">
              <w:rPr>
                <w:rFonts w:asciiTheme="minorBidi" w:hAnsiTheme="minorBidi" w:cstheme="minorBidi"/>
                <w:b w:val="0"/>
                <w:bCs/>
                <w:i/>
                <w:iCs/>
                <w:color w:val="0070C0"/>
                <w:szCs w:val="20"/>
                <w:lang w:val="en-US"/>
              </w:rPr>
              <w:t xml:space="preserve">the methodologies </w:t>
            </w:r>
            <w:r w:rsidR="00385CC2" w:rsidRPr="00A1175A">
              <w:rPr>
                <w:rFonts w:asciiTheme="minorBidi" w:hAnsiTheme="minorBidi" w:cstheme="minorBidi"/>
                <w:b w:val="0"/>
                <w:bCs/>
                <w:i/>
                <w:iCs/>
                <w:color w:val="0070C0"/>
                <w:szCs w:val="20"/>
                <w:lang w:val="en-US"/>
              </w:rPr>
              <w:t>applied</w:t>
            </w:r>
            <w:r w:rsidR="00244A3B">
              <w:rPr>
                <w:rFonts w:asciiTheme="minorBidi" w:hAnsiTheme="minorBidi" w:cstheme="minorBidi"/>
                <w:b w:val="0"/>
                <w:bCs/>
                <w:i/>
                <w:iCs/>
                <w:color w:val="0070C0"/>
                <w:szCs w:val="20"/>
                <w:lang w:val="en-US"/>
              </w:rPr>
              <w:t>, using one line per sectoral scope</w:t>
            </w:r>
            <w:r w:rsidR="00A1175A">
              <w:rPr>
                <w:rFonts w:asciiTheme="minorBidi" w:hAnsiTheme="minorBidi" w:cstheme="minorBidi"/>
                <w:b w:val="0"/>
                <w:bCs/>
                <w:i/>
                <w:iCs/>
                <w:color w:val="0070C0"/>
                <w:szCs w:val="20"/>
                <w:lang w:val="en-US"/>
              </w:rPr>
              <w:t>.</w:t>
            </w:r>
          </w:p>
        </w:tc>
      </w:tr>
      <w:tr w:rsidR="008B14C3" w:rsidRPr="001C76F5" w14:paraId="16C83257" w14:textId="77777777" w:rsidTr="00833EDB">
        <w:tblPrEx>
          <w:tblCellMar>
            <w:left w:w="28" w:type="dxa"/>
            <w:right w:w="28" w:type="dxa"/>
          </w:tblCellMar>
        </w:tblPrEx>
        <w:trPr>
          <w:trHeight w:val="375"/>
        </w:trPr>
        <w:tc>
          <w:tcPr>
            <w:tcW w:w="1781" w:type="dxa"/>
            <w:gridSpan w:val="2"/>
            <w:vMerge w:val="restart"/>
            <w:shd w:val="clear" w:color="auto" w:fill="E6E6E6"/>
          </w:tcPr>
          <w:p w14:paraId="35D7A11E" w14:textId="0D04791C" w:rsidR="008B14C3" w:rsidRPr="00D77CA2" w:rsidRDefault="008B14C3" w:rsidP="00845C17">
            <w:pPr>
              <w:pStyle w:val="RegLeftInstructionCell"/>
            </w:pPr>
            <w:r>
              <w:t>Amount of emission reductions and/or net removals achieved in this monitoring period (tCO</w:t>
            </w:r>
            <w:r w:rsidRPr="00CF526A">
              <w:rPr>
                <w:vertAlign w:val="subscript"/>
              </w:rPr>
              <w:t>2</w:t>
            </w:r>
            <w:r>
              <w:t>e)</w:t>
            </w:r>
          </w:p>
        </w:tc>
        <w:tc>
          <w:tcPr>
            <w:tcW w:w="7794" w:type="dxa"/>
            <w:gridSpan w:val="9"/>
            <w:vAlign w:val="center"/>
          </w:tcPr>
          <w:p w14:paraId="1A1ABFC0" w14:textId="77777777" w:rsidR="008B14C3" w:rsidRDefault="008B14C3" w:rsidP="0041604A">
            <w:pPr>
              <w:pStyle w:val="RegFormPara"/>
              <w:spacing w:before="120" w:after="120"/>
              <w:ind w:right="115"/>
              <w:rPr>
                <w:rFonts w:asciiTheme="minorBidi" w:hAnsiTheme="minorBidi" w:cstheme="minorBidi"/>
                <w:bCs/>
                <w:i/>
                <w:iCs/>
                <w:color w:val="0070C0"/>
                <w:szCs w:val="20"/>
                <w:lang w:val="en-US"/>
              </w:rPr>
            </w:pPr>
            <w:r w:rsidRPr="008A21F3">
              <w:rPr>
                <w:bCs/>
              </w:rPr>
              <w:t>&gt;&gt;</w:t>
            </w:r>
            <w:r>
              <w:t xml:space="preserve"> </w:t>
            </w:r>
            <w:r w:rsidRPr="005A6DA5">
              <w:rPr>
                <w:rFonts w:asciiTheme="minorBidi" w:hAnsiTheme="minorBidi" w:cstheme="minorBidi"/>
                <w:bCs/>
                <w:i/>
                <w:iCs/>
                <w:color w:val="0070C0"/>
                <w:szCs w:val="20"/>
                <w:lang w:val="en-US"/>
              </w:rPr>
              <w:t>Provide the total amount</w:t>
            </w:r>
            <w:r>
              <w:rPr>
                <w:rFonts w:asciiTheme="minorBidi" w:hAnsiTheme="minorBidi" w:cstheme="minorBidi"/>
                <w:bCs/>
                <w:i/>
                <w:iCs/>
                <w:color w:val="0070C0"/>
                <w:szCs w:val="20"/>
                <w:lang w:val="en-US"/>
              </w:rPr>
              <w:t xml:space="preserve"> of </w:t>
            </w:r>
            <w:proofErr w:type="spellStart"/>
            <w:r w:rsidRPr="005A6DA5">
              <w:rPr>
                <w:rFonts w:asciiTheme="minorBidi" w:hAnsiTheme="minorBidi" w:cstheme="minorBidi"/>
                <w:bCs/>
                <w:i/>
                <w:iCs/>
                <w:color w:val="0070C0"/>
                <w:szCs w:val="20"/>
                <w:lang w:val="en-US"/>
              </w:rPr>
              <w:t>tonnes</w:t>
            </w:r>
            <w:proofErr w:type="spellEnd"/>
            <w:r w:rsidRPr="005A6DA5">
              <w:rPr>
                <w:rFonts w:asciiTheme="minorBidi" w:hAnsiTheme="minorBidi" w:cstheme="minorBidi"/>
                <w:bCs/>
                <w:i/>
                <w:iCs/>
                <w:color w:val="0070C0"/>
                <w:szCs w:val="20"/>
                <w:lang w:val="en-US"/>
              </w:rPr>
              <w:t xml:space="preserve"> of CO</w:t>
            </w:r>
            <w:r w:rsidRPr="00777C70">
              <w:rPr>
                <w:rFonts w:asciiTheme="minorBidi" w:hAnsiTheme="minorBidi" w:cstheme="minorBidi"/>
                <w:bCs/>
                <w:i/>
                <w:iCs/>
                <w:color w:val="0070C0"/>
                <w:szCs w:val="20"/>
                <w:vertAlign w:val="subscript"/>
                <w:lang w:val="en-US"/>
              </w:rPr>
              <w:t>2</w:t>
            </w:r>
            <w:r w:rsidRPr="005A6DA5">
              <w:rPr>
                <w:rFonts w:asciiTheme="minorBidi" w:hAnsiTheme="minorBidi" w:cstheme="minorBidi"/>
                <w:bCs/>
                <w:i/>
                <w:iCs/>
                <w:color w:val="0070C0"/>
                <w:szCs w:val="20"/>
                <w:lang w:val="en-US"/>
              </w:rPr>
              <w:t xml:space="preserve"> equivalent </w:t>
            </w:r>
            <w:r>
              <w:rPr>
                <w:rFonts w:asciiTheme="minorBidi" w:hAnsiTheme="minorBidi" w:cstheme="minorBidi"/>
                <w:bCs/>
                <w:i/>
                <w:iCs/>
                <w:color w:val="0070C0"/>
                <w:szCs w:val="20"/>
                <w:lang w:val="en-US"/>
              </w:rPr>
              <w:t xml:space="preserve">of emission reductions and/or net removals </w:t>
            </w:r>
            <w:r w:rsidRPr="005A6DA5">
              <w:rPr>
                <w:rFonts w:asciiTheme="minorBidi" w:hAnsiTheme="minorBidi" w:cstheme="minorBidi"/>
                <w:bCs/>
                <w:i/>
                <w:iCs/>
                <w:color w:val="0070C0"/>
                <w:szCs w:val="20"/>
                <w:lang w:val="en-US"/>
              </w:rPr>
              <w:t xml:space="preserve">achieved </w:t>
            </w:r>
            <w:r>
              <w:rPr>
                <w:rFonts w:asciiTheme="minorBidi" w:hAnsiTheme="minorBidi" w:cstheme="minorBidi"/>
                <w:bCs/>
                <w:i/>
                <w:iCs/>
                <w:color w:val="0070C0"/>
                <w:szCs w:val="20"/>
                <w:lang w:val="en-US"/>
              </w:rPr>
              <w:t xml:space="preserve">by the project </w:t>
            </w:r>
            <w:r w:rsidRPr="005A6DA5">
              <w:rPr>
                <w:rFonts w:asciiTheme="minorBidi" w:hAnsiTheme="minorBidi" w:cstheme="minorBidi"/>
                <w:bCs/>
                <w:i/>
                <w:iCs/>
                <w:color w:val="0070C0"/>
                <w:szCs w:val="20"/>
                <w:lang w:val="en-US"/>
              </w:rPr>
              <w:t>during this monitoring period</w:t>
            </w:r>
            <w:r>
              <w:rPr>
                <w:rFonts w:asciiTheme="minorBidi" w:hAnsiTheme="minorBidi" w:cstheme="minorBidi"/>
                <w:bCs/>
                <w:i/>
                <w:iCs/>
                <w:color w:val="0070C0"/>
                <w:szCs w:val="20"/>
                <w:lang w:val="en-US"/>
              </w:rPr>
              <w:t>.</w:t>
            </w:r>
          </w:p>
          <w:p w14:paraId="3594AB87" w14:textId="1F56409D" w:rsidR="00012C70" w:rsidRDefault="00012C70" w:rsidP="00012C70">
            <w:pPr>
              <w:pStyle w:val="RegFormPara"/>
              <w:rPr>
                <w:bCs/>
                <w:i/>
                <w:iCs/>
                <w:color w:val="0070C0"/>
              </w:rPr>
            </w:pPr>
            <w:r w:rsidRPr="00833EDB">
              <w:rPr>
                <w:bCs/>
                <w:i/>
                <w:iCs/>
                <w:color w:val="0070C0"/>
              </w:rPr>
              <w:t>Provide the emission reductions and/or net removals achieved by the project in each year in which they occurred in the table below (add rows below if needed):</w:t>
            </w:r>
          </w:p>
          <w:p w14:paraId="2C4CBBAA" w14:textId="0915884E" w:rsidR="008B14C3" w:rsidRPr="008A21F3" w:rsidRDefault="008B14C3" w:rsidP="0041604A">
            <w:pPr>
              <w:pStyle w:val="RegFormPara"/>
              <w:spacing w:before="120" w:after="120"/>
              <w:ind w:right="115"/>
              <w:rPr>
                <w:bCs/>
              </w:rPr>
            </w:pPr>
          </w:p>
        </w:tc>
      </w:tr>
      <w:tr w:rsidR="00082D86" w:rsidRPr="001C76F5" w14:paraId="5C89C407" w14:textId="77777777" w:rsidTr="00833EDB">
        <w:tblPrEx>
          <w:tblCellMar>
            <w:left w:w="28" w:type="dxa"/>
            <w:right w:w="28" w:type="dxa"/>
          </w:tblCellMar>
        </w:tblPrEx>
        <w:trPr>
          <w:trHeight w:val="125"/>
        </w:trPr>
        <w:tc>
          <w:tcPr>
            <w:tcW w:w="1781" w:type="dxa"/>
            <w:gridSpan w:val="2"/>
            <w:vMerge/>
            <w:shd w:val="clear" w:color="auto" w:fill="E6E6E6"/>
          </w:tcPr>
          <w:p w14:paraId="54AC348A" w14:textId="77777777" w:rsidR="0003219D" w:rsidRDefault="0003219D" w:rsidP="00233C0B">
            <w:pPr>
              <w:pStyle w:val="RegLeftInstructionCell"/>
            </w:pPr>
          </w:p>
        </w:tc>
        <w:tc>
          <w:tcPr>
            <w:tcW w:w="1498" w:type="dxa"/>
            <w:gridSpan w:val="2"/>
            <w:tcBorders>
              <w:top w:val="single" w:sz="4" w:space="0" w:color="auto"/>
              <w:bottom w:val="dotted" w:sz="4" w:space="0" w:color="auto"/>
            </w:tcBorders>
            <w:shd w:val="clear" w:color="auto" w:fill="D9D9D9" w:themeFill="background1" w:themeFillShade="D9"/>
          </w:tcPr>
          <w:p w14:paraId="26AEF883" w14:textId="2F5A6CC2" w:rsidR="0003219D" w:rsidRPr="00305A76" w:rsidRDefault="0003219D" w:rsidP="00833EDB">
            <w:pPr>
              <w:pStyle w:val="RegFormPara"/>
              <w:spacing w:before="120" w:after="120"/>
              <w:ind w:right="115"/>
              <w:jc w:val="center"/>
              <w:rPr>
                <w:bCs/>
              </w:rPr>
            </w:pPr>
            <w:r w:rsidRPr="00833EDB">
              <w:rPr>
                <w:b/>
                <w:szCs w:val="20"/>
              </w:rPr>
              <w:t>Year</w:t>
            </w:r>
          </w:p>
        </w:tc>
        <w:tc>
          <w:tcPr>
            <w:tcW w:w="2893" w:type="dxa"/>
            <w:gridSpan w:val="5"/>
            <w:tcBorders>
              <w:top w:val="single" w:sz="4" w:space="0" w:color="auto"/>
              <w:bottom w:val="dotted" w:sz="4" w:space="0" w:color="auto"/>
            </w:tcBorders>
            <w:shd w:val="clear" w:color="auto" w:fill="D9D9D9" w:themeFill="background1" w:themeFillShade="D9"/>
          </w:tcPr>
          <w:p w14:paraId="346C292C" w14:textId="756CE8AF" w:rsidR="0003219D" w:rsidRPr="00305A76" w:rsidRDefault="0003219D">
            <w:pPr>
              <w:pStyle w:val="RegFormPara"/>
              <w:spacing w:before="120" w:after="120"/>
              <w:ind w:right="115"/>
              <w:jc w:val="center"/>
              <w:rPr>
                <w:bCs/>
              </w:rPr>
            </w:pPr>
            <w:r w:rsidRPr="00833EDB">
              <w:rPr>
                <w:b/>
                <w:szCs w:val="20"/>
              </w:rPr>
              <w:t>A6.4 emission reductions generated in the year (tCO</w:t>
            </w:r>
            <w:r w:rsidRPr="00833EDB">
              <w:rPr>
                <w:b/>
                <w:szCs w:val="20"/>
                <w:vertAlign w:val="subscript"/>
              </w:rPr>
              <w:t>2</w:t>
            </w:r>
            <w:r w:rsidRPr="00833EDB">
              <w:rPr>
                <w:b/>
                <w:szCs w:val="20"/>
              </w:rPr>
              <w:t>e)</w:t>
            </w:r>
          </w:p>
        </w:tc>
        <w:tc>
          <w:tcPr>
            <w:tcW w:w="1843" w:type="dxa"/>
            <w:tcBorders>
              <w:top w:val="single" w:sz="4" w:space="0" w:color="auto"/>
              <w:bottom w:val="dotted" w:sz="4" w:space="0" w:color="auto"/>
            </w:tcBorders>
            <w:shd w:val="clear" w:color="auto" w:fill="D9D9D9" w:themeFill="background1" w:themeFillShade="D9"/>
          </w:tcPr>
          <w:p w14:paraId="308D6D12" w14:textId="77777777" w:rsidR="00063154" w:rsidRPr="0003219D" w:rsidRDefault="00063154" w:rsidP="009661AF">
            <w:pPr>
              <w:pStyle w:val="RegFormPara"/>
              <w:spacing w:before="120" w:after="120"/>
              <w:ind w:right="115"/>
              <w:jc w:val="center"/>
              <w:rPr>
                <w:bCs/>
              </w:rPr>
            </w:pPr>
            <w:r w:rsidRPr="0003219D">
              <w:rPr>
                <w:bCs/>
              </w:rPr>
              <w:t>Net removals generated in the year (tCO</w:t>
            </w:r>
            <w:r w:rsidRPr="000D217A">
              <w:rPr>
                <w:bCs/>
                <w:vertAlign w:val="subscript"/>
              </w:rPr>
              <w:t>2</w:t>
            </w:r>
            <w:r w:rsidRPr="0003219D">
              <w:rPr>
                <w:bCs/>
              </w:rPr>
              <w:t>e)</w:t>
            </w:r>
          </w:p>
        </w:tc>
        <w:tc>
          <w:tcPr>
            <w:tcW w:w="1560" w:type="dxa"/>
            <w:tcBorders>
              <w:top w:val="single" w:sz="4" w:space="0" w:color="auto"/>
              <w:bottom w:val="dotted" w:sz="4" w:space="0" w:color="auto"/>
            </w:tcBorders>
            <w:shd w:val="clear" w:color="auto" w:fill="D9D9D9" w:themeFill="background1" w:themeFillShade="D9"/>
          </w:tcPr>
          <w:p w14:paraId="6D687CD4" w14:textId="5E6F7FBC" w:rsidR="0003219D" w:rsidRPr="00305A76" w:rsidRDefault="00063154" w:rsidP="00833EDB">
            <w:pPr>
              <w:pStyle w:val="RegFormPara"/>
              <w:spacing w:before="120" w:after="120"/>
              <w:ind w:right="115"/>
              <w:jc w:val="center"/>
              <w:rPr>
                <w:bCs/>
              </w:rPr>
            </w:pPr>
            <w:r>
              <w:rPr>
                <w:bCs/>
              </w:rPr>
              <w:t>Total emission reductions and net removals</w:t>
            </w:r>
          </w:p>
        </w:tc>
      </w:tr>
      <w:tr w:rsidR="0023125A" w:rsidRPr="001C76F5" w14:paraId="67D1A39D" w14:textId="77777777" w:rsidTr="00833EDB">
        <w:tblPrEx>
          <w:tblCellMar>
            <w:left w:w="28" w:type="dxa"/>
            <w:right w:w="28" w:type="dxa"/>
          </w:tblCellMar>
        </w:tblPrEx>
        <w:trPr>
          <w:gridAfter w:val="2"/>
          <w:wAfter w:w="2859" w:type="dxa"/>
          <w:trHeight w:val="125"/>
        </w:trPr>
        <w:tc>
          <w:tcPr>
            <w:tcW w:w="1781" w:type="dxa"/>
            <w:gridSpan w:val="2"/>
            <w:vMerge/>
            <w:shd w:val="clear" w:color="auto" w:fill="E6E6E6"/>
          </w:tcPr>
          <w:p w14:paraId="7080ECC7" w14:textId="77777777" w:rsidR="0023125A" w:rsidRDefault="0023125A" w:rsidP="00845C17">
            <w:pPr>
              <w:pStyle w:val="RegLeftInstructionCell"/>
            </w:pPr>
          </w:p>
        </w:tc>
        <w:tc>
          <w:tcPr>
            <w:tcW w:w="1498" w:type="dxa"/>
            <w:gridSpan w:val="2"/>
            <w:vAlign w:val="center"/>
          </w:tcPr>
          <w:p w14:paraId="008C64D2" w14:textId="77777777" w:rsidR="0023125A" w:rsidRPr="008A21F3" w:rsidRDefault="0023125A" w:rsidP="0041604A">
            <w:pPr>
              <w:pStyle w:val="RegFormPara"/>
              <w:spacing w:before="120" w:after="120"/>
              <w:ind w:right="115"/>
              <w:rPr>
                <w:bCs/>
              </w:rPr>
            </w:pPr>
          </w:p>
        </w:tc>
        <w:tc>
          <w:tcPr>
            <w:tcW w:w="2893" w:type="dxa"/>
            <w:gridSpan w:val="3"/>
            <w:vAlign w:val="center"/>
          </w:tcPr>
          <w:p w14:paraId="3867BC78" w14:textId="77777777" w:rsidR="0023125A" w:rsidRPr="008A21F3" w:rsidRDefault="0023125A" w:rsidP="0041604A">
            <w:pPr>
              <w:pStyle w:val="RegFormPara"/>
              <w:spacing w:before="120" w:after="120"/>
              <w:ind w:right="115"/>
              <w:rPr>
                <w:bCs/>
              </w:rPr>
            </w:pPr>
          </w:p>
        </w:tc>
        <w:tc>
          <w:tcPr>
            <w:tcW w:w="1843" w:type="dxa"/>
            <w:vAlign w:val="center"/>
          </w:tcPr>
          <w:p w14:paraId="6F05F14E" w14:textId="77777777" w:rsidR="00755A6A" w:rsidRPr="008A21F3" w:rsidRDefault="00755A6A" w:rsidP="009661AF">
            <w:pPr>
              <w:pStyle w:val="RegFormPara"/>
              <w:spacing w:before="120" w:after="120"/>
              <w:ind w:right="115"/>
              <w:rPr>
                <w:bCs/>
              </w:rPr>
            </w:pPr>
          </w:p>
        </w:tc>
        <w:tc>
          <w:tcPr>
            <w:tcW w:w="1560" w:type="dxa"/>
            <w:vAlign w:val="center"/>
          </w:tcPr>
          <w:p w14:paraId="1D087087" w14:textId="7C233DC7" w:rsidR="0023125A" w:rsidRPr="008A21F3" w:rsidRDefault="0023125A" w:rsidP="0041604A">
            <w:pPr>
              <w:pStyle w:val="RegFormPara"/>
              <w:spacing w:before="120" w:after="120"/>
              <w:ind w:right="115"/>
              <w:rPr>
                <w:bCs/>
              </w:rPr>
            </w:pPr>
          </w:p>
        </w:tc>
      </w:tr>
      <w:tr w:rsidR="0023125A" w:rsidRPr="001C76F5" w14:paraId="65018A0F" w14:textId="77777777" w:rsidTr="00833EDB">
        <w:tblPrEx>
          <w:tblCellMar>
            <w:left w:w="28" w:type="dxa"/>
            <w:right w:w="28" w:type="dxa"/>
          </w:tblCellMar>
        </w:tblPrEx>
        <w:trPr>
          <w:gridAfter w:val="2"/>
          <w:wAfter w:w="2859" w:type="dxa"/>
          <w:trHeight w:val="125"/>
        </w:trPr>
        <w:tc>
          <w:tcPr>
            <w:tcW w:w="1781" w:type="dxa"/>
            <w:gridSpan w:val="2"/>
            <w:vMerge/>
            <w:shd w:val="clear" w:color="auto" w:fill="E6E6E6"/>
          </w:tcPr>
          <w:p w14:paraId="707E9D31" w14:textId="77777777" w:rsidR="0023125A" w:rsidRDefault="0023125A" w:rsidP="00845C17">
            <w:pPr>
              <w:pStyle w:val="RegLeftInstructionCell"/>
            </w:pPr>
          </w:p>
        </w:tc>
        <w:tc>
          <w:tcPr>
            <w:tcW w:w="1498" w:type="dxa"/>
            <w:gridSpan w:val="2"/>
            <w:vAlign w:val="center"/>
          </w:tcPr>
          <w:p w14:paraId="76AC9236" w14:textId="77777777" w:rsidR="0023125A" w:rsidRPr="008A21F3" w:rsidRDefault="0023125A" w:rsidP="0041604A">
            <w:pPr>
              <w:pStyle w:val="RegFormPara"/>
              <w:spacing w:before="120" w:after="120"/>
              <w:ind w:right="115"/>
              <w:rPr>
                <w:bCs/>
              </w:rPr>
            </w:pPr>
          </w:p>
        </w:tc>
        <w:tc>
          <w:tcPr>
            <w:tcW w:w="2893" w:type="dxa"/>
            <w:gridSpan w:val="3"/>
            <w:vAlign w:val="center"/>
          </w:tcPr>
          <w:p w14:paraId="6C93EA43" w14:textId="77777777" w:rsidR="0023125A" w:rsidRPr="008A21F3" w:rsidRDefault="0023125A" w:rsidP="0041604A">
            <w:pPr>
              <w:pStyle w:val="RegFormPara"/>
              <w:spacing w:before="120" w:after="120"/>
              <w:ind w:right="115"/>
              <w:rPr>
                <w:bCs/>
              </w:rPr>
            </w:pPr>
          </w:p>
        </w:tc>
        <w:tc>
          <w:tcPr>
            <w:tcW w:w="1843" w:type="dxa"/>
            <w:vAlign w:val="center"/>
          </w:tcPr>
          <w:p w14:paraId="716172AE" w14:textId="77777777" w:rsidR="00755A6A" w:rsidRPr="008A21F3" w:rsidRDefault="00755A6A" w:rsidP="009661AF">
            <w:pPr>
              <w:pStyle w:val="RegFormPara"/>
              <w:spacing w:before="120" w:after="120"/>
              <w:ind w:right="115"/>
              <w:rPr>
                <w:bCs/>
              </w:rPr>
            </w:pPr>
          </w:p>
        </w:tc>
        <w:tc>
          <w:tcPr>
            <w:tcW w:w="1560" w:type="dxa"/>
            <w:vAlign w:val="center"/>
          </w:tcPr>
          <w:p w14:paraId="446154DD" w14:textId="22214504" w:rsidR="0023125A" w:rsidRPr="008A21F3" w:rsidRDefault="0023125A" w:rsidP="0041604A">
            <w:pPr>
              <w:pStyle w:val="RegFormPara"/>
              <w:spacing w:before="120" w:after="120"/>
              <w:ind w:right="115"/>
              <w:rPr>
                <w:bCs/>
              </w:rPr>
            </w:pPr>
          </w:p>
        </w:tc>
      </w:tr>
      <w:tr w:rsidR="0023125A" w:rsidRPr="001C76F5" w14:paraId="0B4957E7" w14:textId="77777777" w:rsidTr="00833EDB">
        <w:tblPrEx>
          <w:tblCellMar>
            <w:left w:w="28" w:type="dxa"/>
            <w:right w:w="28" w:type="dxa"/>
          </w:tblCellMar>
        </w:tblPrEx>
        <w:trPr>
          <w:gridAfter w:val="2"/>
          <w:wAfter w:w="2859" w:type="dxa"/>
          <w:trHeight w:val="375"/>
        </w:trPr>
        <w:tc>
          <w:tcPr>
            <w:tcW w:w="1781" w:type="dxa"/>
            <w:gridSpan w:val="2"/>
            <w:vMerge/>
            <w:shd w:val="clear" w:color="auto" w:fill="E6E6E6"/>
          </w:tcPr>
          <w:p w14:paraId="2C3239DA" w14:textId="77777777" w:rsidR="0023125A" w:rsidRDefault="0023125A" w:rsidP="00845C17">
            <w:pPr>
              <w:pStyle w:val="RegLeftInstructionCell"/>
            </w:pPr>
          </w:p>
        </w:tc>
        <w:tc>
          <w:tcPr>
            <w:tcW w:w="1498" w:type="dxa"/>
            <w:gridSpan w:val="2"/>
            <w:vAlign w:val="center"/>
          </w:tcPr>
          <w:p w14:paraId="12A7A6BA" w14:textId="77777777" w:rsidR="0023125A" w:rsidRPr="008A21F3" w:rsidRDefault="0023125A" w:rsidP="0041604A">
            <w:pPr>
              <w:pStyle w:val="RegFormPara"/>
              <w:spacing w:before="120" w:after="120"/>
              <w:ind w:right="115"/>
              <w:rPr>
                <w:bCs/>
              </w:rPr>
            </w:pPr>
          </w:p>
        </w:tc>
        <w:tc>
          <w:tcPr>
            <w:tcW w:w="2893" w:type="dxa"/>
            <w:gridSpan w:val="3"/>
            <w:vAlign w:val="center"/>
          </w:tcPr>
          <w:p w14:paraId="25DD900F" w14:textId="77777777" w:rsidR="0023125A" w:rsidRPr="008A21F3" w:rsidRDefault="0023125A" w:rsidP="0041604A">
            <w:pPr>
              <w:pStyle w:val="RegFormPara"/>
              <w:spacing w:before="120" w:after="120"/>
              <w:ind w:right="115"/>
              <w:rPr>
                <w:bCs/>
              </w:rPr>
            </w:pPr>
          </w:p>
        </w:tc>
        <w:tc>
          <w:tcPr>
            <w:tcW w:w="1843" w:type="dxa"/>
            <w:vAlign w:val="center"/>
          </w:tcPr>
          <w:p w14:paraId="7F6AFFEF" w14:textId="77777777" w:rsidR="00755A6A" w:rsidRPr="008A21F3" w:rsidRDefault="00755A6A" w:rsidP="009661AF">
            <w:pPr>
              <w:pStyle w:val="RegFormPara"/>
              <w:spacing w:before="120" w:after="120"/>
              <w:ind w:right="115"/>
              <w:rPr>
                <w:bCs/>
              </w:rPr>
            </w:pPr>
          </w:p>
        </w:tc>
        <w:tc>
          <w:tcPr>
            <w:tcW w:w="1560" w:type="dxa"/>
            <w:vAlign w:val="center"/>
          </w:tcPr>
          <w:p w14:paraId="1DE23CF5" w14:textId="11D6FB15" w:rsidR="0023125A" w:rsidRPr="008A21F3" w:rsidRDefault="0023125A" w:rsidP="0041604A">
            <w:pPr>
              <w:pStyle w:val="RegFormPara"/>
              <w:spacing w:before="120" w:after="120"/>
              <w:ind w:right="115"/>
              <w:rPr>
                <w:bCs/>
              </w:rPr>
            </w:pPr>
          </w:p>
        </w:tc>
      </w:tr>
      <w:tr w:rsidR="0091518E" w:rsidRPr="00367BFD" w14:paraId="4ED19925" w14:textId="77777777" w:rsidTr="00833E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3" w:type="dxa"/>
            <w:gridSpan w:val="11"/>
            <w:shd w:val="clear" w:color="auto" w:fill="CCCCCC"/>
            <w:vAlign w:val="center"/>
          </w:tcPr>
          <w:p w14:paraId="6F5FF1F1" w14:textId="4D05C750" w:rsidR="0091518E" w:rsidRPr="0091518E" w:rsidRDefault="0091518E" w:rsidP="00DE7B29">
            <w:pPr>
              <w:pStyle w:val="RegSectionLevel1"/>
              <w:pageBreakBefore/>
              <w:numPr>
                <w:ilvl w:val="1"/>
                <w:numId w:val="16"/>
              </w:numPr>
              <w:spacing w:after="120"/>
              <w:rPr>
                <w:szCs w:val="22"/>
              </w:rPr>
            </w:pPr>
            <w:r w:rsidRPr="0091518E">
              <w:rPr>
                <w:szCs w:val="22"/>
              </w:rPr>
              <w:lastRenderedPageBreak/>
              <w:tab/>
            </w:r>
            <w:r w:rsidR="0074373D">
              <w:rPr>
                <w:szCs w:val="22"/>
              </w:rPr>
              <w:t>P</w:t>
            </w:r>
            <w:r w:rsidRPr="0091518E">
              <w:rPr>
                <w:szCs w:val="22"/>
              </w:rPr>
              <w:t>roject</w:t>
            </w:r>
            <w:r w:rsidR="0074373D">
              <w:rPr>
                <w:szCs w:val="22"/>
              </w:rPr>
              <w:t xml:space="preserve"> description</w:t>
            </w:r>
          </w:p>
        </w:tc>
      </w:tr>
      <w:tr w:rsidR="0091518E" w:rsidRPr="003034C3" w14:paraId="73DFE71A" w14:textId="77777777" w:rsidTr="00833E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3" w:type="dxa"/>
            <w:gridSpan w:val="11"/>
            <w:shd w:val="clear" w:color="auto" w:fill="E6E6E6"/>
            <w:vAlign w:val="center"/>
          </w:tcPr>
          <w:p w14:paraId="59ECFE2D" w14:textId="6BC3A398" w:rsidR="0091518E" w:rsidRPr="003034C3" w:rsidRDefault="0091518E" w:rsidP="00845C17">
            <w:pPr>
              <w:pStyle w:val="RegSectionLevel2"/>
              <w:tabs>
                <w:tab w:val="left" w:pos="761"/>
              </w:tabs>
              <w:ind w:left="761" w:hanging="709"/>
              <w:rPr>
                <w:szCs w:val="20"/>
              </w:rPr>
            </w:pPr>
            <w:r w:rsidRPr="003034C3">
              <w:tab/>
            </w:r>
            <w:r w:rsidR="00211FAD">
              <w:rPr>
                <w:szCs w:val="20"/>
              </w:rPr>
              <w:t>P</w:t>
            </w:r>
            <w:r w:rsidRPr="003034C3">
              <w:rPr>
                <w:szCs w:val="20"/>
              </w:rPr>
              <w:t>roject</w:t>
            </w:r>
            <w:r w:rsidR="00211FAD">
              <w:rPr>
                <w:szCs w:val="20"/>
              </w:rPr>
              <w:t xml:space="preserve"> general description</w:t>
            </w:r>
          </w:p>
        </w:tc>
      </w:tr>
    </w:tbl>
    <w:p w14:paraId="3DE6FE05" w14:textId="374564AC" w:rsidR="008940AA" w:rsidRPr="008940AA" w:rsidRDefault="0091518E" w:rsidP="00B03BCC">
      <w:pPr>
        <w:pStyle w:val="ParaTickBox"/>
        <w:ind w:left="57" w:firstLine="0"/>
        <w:rPr>
          <w:rFonts w:asciiTheme="minorBidi" w:hAnsiTheme="minorBidi" w:cstheme="minorBidi"/>
          <w:bCs/>
          <w:i/>
          <w:iCs/>
          <w:color w:val="0070C0"/>
          <w:szCs w:val="20"/>
          <w:lang w:val="en-US"/>
        </w:rPr>
      </w:pPr>
      <w:r w:rsidRPr="0095605E">
        <w:rPr>
          <w:szCs w:val="20"/>
        </w:rPr>
        <w:t>&gt;&gt;</w:t>
      </w:r>
      <w:r w:rsidR="002C5013">
        <w:rPr>
          <w:szCs w:val="20"/>
        </w:rPr>
        <w:t xml:space="preserve"> </w:t>
      </w:r>
      <w:r w:rsidR="002C5013" w:rsidRPr="005A6DA5">
        <w:rPr>
          <w:rFonts w:asciiTheme="minorBidi" w:hAnsiTheme="minorBidi" w:cstheme="minorBidi"/>
          <w:bCs/>
          <w:i/>
          <w:iCs/>
          <w:color w:val="0070C0"/>
          <w:szCs w:val="20"/>
          <w:lang w:val="en-US"/>
        </w:rPr>
        <w:t xml:space="preserve">Provide </w:t>
      </w:r>
      <w:r w:rsidR="008940AA" w:rsidRPr="008940AA">
        <w:rPr>
          <w:rFonts w:asciiTheme="minorBidi" w:hAnsiTheme="minorBidi" w:cstheme="minorBidi"/>
          <w:bCs/>
          <w:i/>
          <w:iCs/>
          <w:color w:val="0070C0"/>
          <w:szCs w:val="20"/>
          <w:lang w:val="en-US"/>
        </w:rPr>
        <w:t xml:space="preserve">a </w:t>
      </w:r>
      <w:r w:rsidR="00485C06">
        <w:rPr>
          <w:rFonts w:asciiTheme="minorBidi" w:hAnsiTheme="minorBidi" w:cstheme="minorBidi"/>
          <w:bCs/>
          <w:i/>
          <w:iCs/>
          <w:color w:val="0070C0"/>
          <w:szCs w:val="20"/>
          <w:lang w:val="en-US"/>
        </w:rPr>
        <w:t xml:space="preserve">brief </w:t>
      </w:r>
      <w:r w:rsidR="008940AA" w:rsidRPr="008940AA">
        <w:rPr>
          <w:rFonts w:asciiTheme="minorBidi" w:hAnsiTheme="minorBidi" w:cstheme="minorBidi"/>
          <w:bCs/>
          <w:i/>
          <w:iCs/>
          <w:color w:val="0070C0"/>
          <w:szCs w:val="20"/>
          <w:lang w:val="en-US"/>
        </w:rPr>
        <w:t>description of the implemented registered A6.4 project</w:t>
      </w:r>
      <w:r w:rsidR="00485C06">
        <w:rPr>
          <w:rFonts w:asciiTheme="minorBidi" w:hAnsiTheme="minorBidi" w:cstheme="minorBidi"/>
          <w:bCs/>
          <w:i/>
          <w:iCs/>
          <w:color w:val="0070C0"/>
          <w:szCs w:val="20"/>
          <w:lang w:val="en-US"/>
        </w:rPr>
        <w:t xml:space="preserve"> as per </w:t>
      </w:r>
      <w:r w:rsidR="00B03BCC">
        <w:rPr>
          <w:rFonts w:asciiTheme="minorBidi" w:hAnsiTheme="minorBidi" w:cstheme="minorBidi"/>
          <w:bCs/>
          <w:i/>
          <w:iCs/>
          <w:color w:val="0070C0"/>
          <w:szCs w:val="20"/>
          <w:lang w:val="en-US"/>
        </w:rPr>
        <w:t xml:space="preserve">the </w:t>
      </w:r>
      <w:r w:rsidR="001D1D32">
        <w:rPr>
          <w:rFonts w:asciiTheme="minorBidi" w:hAnsiTheme="minorBidi" w:cstheme="minorBidi"/>
          <w:bCs/>
          <w:i/>
          <w:iCs/>
          <w:color w:val="0070C0"/>
          <w:szCs w:val="20"/>
          <w:lang w:val="en-US"/>
        </w:rPr>
        <w:t>latest version</w:t>
      </w:r>
      <w:r w:rsidR="006D761B">
        <w:rPr>
          <w:rFonts w:asciiTheme="minorBidi" w:hAnsiTheme="minorBidi" w:cstheme="minorBidi"/>
          <w:bCs/>
          <w:i/>
          <w:iCs/>
          <w:color w:val="0070C0"/>
          <w:szCs w:val="20"/>
          <w:lang w:val="en-US"/>
        </w:rPr>
        <w:t xml:space="preserve"> </w:t>
      </w:r>
      <w:r w:rsidR="001D1D32">
        <w:rPr>
          <w:rFonts w:asciiTheme="minorBidi" w:hAnsiTheme="minorBidi" w:cstheme="minorBidi"/>
          <w:bCs/>
          <w:i/>
          <w:iCs/>
          <w:color w:val="0070C0"/>
          <w:szCs w:val="20"/>
          <w:lang w:val="en-US"/>
        </w:rPr>
        <w:t>of the</w:t>
      </w:r>
      <w:r w:rsidR="00B03BCC">
        <w:rPr>
          <w:rFonts w:asciiTheme="minorBidi" w:hAnsiTheme="minorBidi" w:cstheme="minorBidi"/>
          <w:bCs/>
          <w:i/>
          <w:iCs/>
          <w:color w:val="0070C0"/>
          <w:szCs w:val="20"/>
          <w:lang w:val="en-US"/>
        </w:rPr>
        <w:t xml:space="preserve"> registered PDD.</w:t>
      </w:r>
    </w:p>
    <w:p w14:paraId="102EA9A1" w14:textId="77777777" w:rsidR="0091518E" w:rsidRPr="00963F4B" w:rsidRDefault="0091518E" w:rsidP="0091518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1518E" w:rsidRPr="003034C3" w14:paraId="2D8B6A8F" w14:textId="77777777" w:rsidTr="00845C17">
        <w:trPr>
          <w:trHeight w:val="454"/>
        </w:trPr>
        <w:tc>
          <w:tcPr>
            <w:tcW w:w="9582" w:type="dxa"/>
            <w:shd w:val="clear" w:color="auto" w:fill="E6E6E6"/>
            <w:vAlign w:val="center"/>
          </w:tcPr>
          <w:p w14:paraId="692E3A9C" w14:textId="4B67F654" w:rsidR="0091518E" w:rsidRPr="003034C3" w:rsidRDefault="0091518E" w:rsidP="00845C17">
            <w:pPr>
              <w:pStyle w:val="RegSectionLevel2"/>
              <w:tabs>
                <w:tab w:val="left" w:pos="761"/>
              </w:tabs>
              <w:ind w:left="761" w:hanging="709"/>
              <w:rPr>
                <w:szCs w:val="20"/>
              </w:rPr>
            </w:pPr>
            <w:r w:rsidRPr="003034C3">
              <w:tab/>
            </w:r>
            <w:r w:rsidR="009E36A2">
              <w:rPr>
                <w:szCs w:val="20"/>
              </w:rPr>
              <w:t>P</w:t>
            </w:r>
            <w:r w:rsidRPr="003034C3">
              <w:rPr>
                <w:szCs w:val="20"/>
              </w:rPr>
              <w:t>roject</w:t>
            </w:r>
            <w:r w:rsidR="009E36A2">
              <w:rPr>
                <w:szCs w:val="20"/>
              </w:rPr>
              <w:t xml:space="preserve"> location</w:t>
            </w:r>
          </w:p>
        </w:tc>
      </w:tr>
    </w:tbl>
    <w:p w14:paraId="5883BB67" w14:textId="77777777" w:rsidR="0091518E" w:rsidRPr="00DE7B29" w:rsidRDefault="0091518E" w:rsidP="0091518E">
      <w:pPr>
        <w:pStyle w:val="ParaTickBox"/>
        <w:jc w:val="both"/>
        <w:rPr>
          <w:sz w:val="2"/>
          <w:szCs w:val="2"/>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3257"/>
        <w:gridCol w:w="6325"/>
      </w:tblGrid>
      <w:tr w:rsidR="0091518E" w:rsidRPr="0095605E" w14:paraId="56A7D59D" w14:textId="77777777" w:rsidTr="00845C17">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50B934E2" w14:textId="77777777" w:rsidR="0091518E" w:rsidRPr="0095605E" w:rsidRDefault="0091518E" w:rsidP="00845C17">
            <w:pPr>
              <w:pStyle w:val="RegSectionLevel3"/>
              <w:numPr>
                <w:ilvl w:val="0"/>
                <w:numId w:val="0"/>
              </w:numPr>
              <w:spacing w:before="60" w:after="60"/>
              <w:rPr>
                <w:sz w:val="20"/>
                <w:szCs w:val="20"/>
              </w:rPr>
            </w:pPr>
            <w:r w:rsidRPr="0095605E">
              <w:rPr>
                <w:sz w:val="20"/>
                <w:szCs w:val="20"/>
              </w:rPr>
              <w:t>Host Party</w:t>
            </w:r>
          </w:p>
        </w:tc>
        <w:sdt>
          <w:sdtPr>
            <w:rPr>
              <w:rFonts w:asciiTheme="minorBidi" w:hAnsiTheme="minorBidi" w:cstheme="minorBidi"/>
              <w:szCs w:val="20"/>
            </w:rPr>
            <w:alias w:val="ListParties"/>
            <w:tag w:val="ListParties"/>
            <w:id w:val="-1606573412"/>
            <w:placeholder>
              <w:docPart w:val="51B57BC7FA0E4DF4B03F994D79CB5BDB"/>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B377" w14:textId="77777777" w:rsidR="0091518E" w:rsidRPr="0095605E" w:rsidRDefault="0091518E" w:rsidP="0041604A">
                <w:pPr>
                  <w:pStyle w:val="ParaTickBox"/>
                  <w:ind w:right="117"/>
                  <w:jc w:val="both"/>
                  <w:rPr>
                    <w:szCs w:val="20"/>
                  </w:rPr>
                </w:pPr>
                <w:r w:rsidRPr="004C5CF1">
                  <w:rPr>
                    <w:rStyle w:val="PlaceholderText"/>
                    <w:rFonts w:asciiTheme="minorBidi" w:hAnsiTheme="minorBidi" w:cstheme="minorBidi"/>
                    <w:szCs w:val="20"/>
                  </w:rPr>
                  <w:t>Choose an item.</w:t>
                </w:r>
              </w:p>
            </w:tc>
          </w:sdtContent>
        </w:sdt>
      </w:tr>
      <w:tr w:rsidR="0091518E" w:rsidRPr="0095605E" w14:paraId="6307BF77" w14:textId="77777777" w:rsidTr="00845C17">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7FBACBC3" w14:textId="77777777" w:rsidR="0091518E" w:rsidRPr="0095605E" w:rsidRDefault="0091518E" w:rsidP="00845C17">
            <w:pPr>
              <w:pStyle w:val="RegSectionLevel3"/>
              <w:numPr>
                <w:ilvl w:val="0"/>
                <w:numId w:val="0"/>
              </w:numPr>
              <w:spacing w:before="60" w:after="60"/>
              <w:rPr>
                <w:sz w:val="20"/>
                <w:szCs w:val="20"/>
              </w:rPr>
            </w:pPr>
            <w:r w:rsidRPr="0095605E">
              <w:rPr>
                <w:sz w:val="20"/>
                <w:szCs w:val="20"/>
              </w:rPr>
              <w:t>Region(s)/State(s)/Province(s)</w:t>
            </w:r>
          </w:p>
        </w:tc>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7EEFA" w14:textId="1A400A26" w:rsidR="0091518E" w:rsidRPr="0095605E" w:rsidRDefault="0091518E" w:rsidP="0041604A">
            <w:pPr>
              <w:pStyle w:val="ParaTickBox"/>
              <w:ind w:right="117"/>
              <w:jc w:val="both"/>
              <w:rPr>
                <w:szCs w:val="20"/>
              </w:rPr>
            </w:pPr>
            <w:r w:rsidRPr="0095605E">
              <w:rPr>
                <w:szCs w:val="20"/>
              </w:rPr>
              <w:t>&gt;&gt;</w:t>
            </w:r>
            <w:r w:rsidR="00062024">
              <w:rPr>
                <w:rFonts w:asciiTheme="minorBidi" w:hAnsiTheme="minorBidi" w:cstheme="minorBidi"/>
                <w:i/>
                <w:iCs/>
                <w:color w:val="0070C0"/>
                <w:szCs w:val="20"/>
              </w:rPr>
              <w:t xml:space="preserve"> Indicate the region(s)/state(s)/province(s)</w:t>
            </w:r>
          </w:p>
        </w:tc>
      </w:tr>
      <w:tr w:rsidR="00C91933" w:rsidRPr="0095605E" w14:paraId="4535116F" w14:textId="77777777" w:rsidTr="00845C17">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3B491F7B" w14:textId="77777777" w:rsidR="00C91933" w:rsidRPr="0095605E" w:rsidRDefault="00C91933" w:rsidP="00C91933">
            <w:pPr>
              <w:pStyle w:val="RegSectionLevel3"/>
              <w:numPr>
                <w:ilvl w:val="0"/>
                <w:numId w:val="0"/>
              </w:numPr>
              <w:spacing w:before="60" w:after="60"/>
              <w:rPr>
                <w:sz w:val="20"/>
                <w:szCs w:val="20"/>
              </w:rPr>
            </w:pPr>
            <w:r w:rsidRPr="0095605E">
              <w:rPr>
                <w:sz w:val="20"/>
                <w:szCs w:val="20"/>
              </w:rPr>
              <w:t>City(</w:t>
            </w:r>
            <w:proofErr w:type="spellStart"/>
            <w:r w:rsidRPr="0095605E">
              <w:rPr>
                <w:sz w:val="20"/>
                <w:szCs w:val="20"/>
              </w:rPr>
              <w:t>ies</w:t>
            </w:r>
            <w:proofErr w:type="spellEnd"/>
            <w:r w:rsidRPr="0095605E">
              <w:rPr>
                <w:sz w:val="20"/>
                <w:szCs w:val="20"/>
              </w:rPr>
              <w:t>)/town(s)/community(</w:t>
            </w:r>
            <w:proofErr w:type="spellStart"/>
            <w:r w:rsidRPr="0095605E">
              <w:rPr>
                <w:sz w:val="20"/>
                <w:szCs w:val="20"/>
              </w:rPr>
              <w:t>ies</w:t>
            </w:r>
            <w:proofErr w:type="spellEnd"/>
            <w:r w:rsidRPr="0095605E">
              <w:rPr>
                <w:sz w:val="20"/>
                <w:szCs w:val="20"/>
              </w:rPr>
              <w:t>)</w:t>
            </w:r>
          </w:p>
        </w:tc>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9970F" w14:textId="34712F0B" w:rsidR="00C91933" w:rsidRPr="0095605E" w:rsidRDefault="00C91933" w:rsidP="0041604A">
            <w:pPr>
              <w:pStyle w:val="ParaTickBox"/>
              <w:ind w:left="340" w:right="117" w:hanging="283"/>
              <w:rPr>
                <w:szCs w:val="20"/>
              </w:rPr>
            </w:pPr>
            <w:r w:rsidRPr="0095605E">
              <w:rPr>
                <w:szCs w:val="20"/>
              </w:rPr>
              <w:t>&gt;&gt;</w:t>
            </w:r>
            <w:r>
              <w:rPr>
                <w:rFonts w:asciiTheme="minorBidi" w:hAnsiTheme="minorBidi" w:cstheme="minorBidi"/>
                <w:i/>
                <w:iCs/>
                <w:color w:val="0070C0"/>
                <w:szCs w:val="20"/>
              </w:rPr>
              <w:t xml:space="preserve"> Indicate the city(</w:t>
            </w:r>
            <w:proofErr w:type="spellStart"/>
            <w:r>
              <w:rPr>
                <w:rFonts w:asciiTheme="minorBidi" w:hAnsiTheme="minorBidi" w:cstheme="minorBidi"/>
                <w:i/>
                <w:iCs/>
                <w:color w:val="0070C0"/>
                <w:szCs w:val="20"/>
              </w:rPr>
              <w:t>ies</w:t>
            </w:r>
            <w:proofErr w:type="spellEnd"/>
            <w:r>
              <w:rPr>
                <w:rFonts w:asciiTheme="minorBidi" w:hAnsiTheme="minorBidi" w:cstheme="minorBidi"/>
                <w:i/>
                <w:iCs/>
                <w:color w:val="0070C0"/>
                <w:szCs w:val="20"/>
              </w:rPr>
              <w:t>)/town(s)/community(</w:t>
            </w:r>
            <w:proofErr w:type="spellStart"/>
            <w:r>
              <w:rPr>
                <w:rFonts w:asciiTheme="minorBidi" w:hAnsiTheme="minorBidi" w:cstheme="minorBidi"/>
                <w:i/>
                <w:iCs/>
                <w:color w:val="0070C0"/>
                <w:szCs w:val="20"/>
              </w:rPr>
              <w:t>ies</w:t>
            </w:r>
            <w:proofErr w:type="spellEnd"/>
            <w:r>
              <w:rPr>
                <w:rFonts w:asciiTheme="minorBidi" w:hAnsiTheme="minorBidi" w:cstheme="minorBidi"/>
                <w:i/>
                <w:iCs/>
                <w:color w:val="0070C0"/>
                <w:szCs w:val="20"/>
              </w:rPr>
              <w:t>)</w:t>
            </w:r>
            <w:r w:rsidR="001D6B89">
              <w:rPr>
                <w:rFonts w:asciiTheme="minorBidi" w:hAnsiTheme="minorBidi" w:cstheme="minorBidi"/>
                <w:i/>
                <w:iCs/>
                <w:color w:val="0070C0"/>
                <w:szCs w:val="20"/>
              </w:rPr>
              <w:t>, street name and number</w:t>
            </w:r>
          </w:p>
        </w:tc>
      </w:tr>
      <w:tr w:rsidR="00C91933" w:rsidRPr="0095605E" w14:paraId="6303AFEB" w14:textId="77777777" w:rsidTr="00845C17">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1FEABA40" w14:textId="77777777" w:rsidR="00C91933" w:rsidRPr="0095605E" w:rsidRDefault="00C91933" w:rsidP="00C91933">
            <w:pPr>
              <w:pStyle w:val="RegSectionLevel3"/>
              <w:numPr>
                <w:ilvl w:val="0"/>
                <w:numId w:val="0"/>
              </w:numPr>
              <w:spacing w:before="60" w:after="60"/>
              <w:rPr>
                <w:sz w:val="20"/>
                <w:szCs w:val="20"/>
              </w:rPr>
            </w:pPr>
            <w:r w:rsidRPr="0095605E">
              <w:rPr>
                <w:sz w:val="20"/>
                <w:szCs w:val="20"/>
              </w:rPr>
              <w:t>Geographic coordinates</w:t>
            </w:r>
          </w:p>
        </w:tc>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7E472" w14:textId="58FE729D" w:rsidR="00C91933" w:rsidRPr="0095605E" w:rsidRDefault="00C91933" w:rsidP="0041604A">
            <w:pPr>
              <w:pStyle w:val="ParaTickBox"/>
              <w:ind w:left="340" w:right="117" w:hanging="283"/>
              <w:jc w:val="both"/>
              <w:rPr>
                <w:szCs w:val="20"/>
              </w:rPr>
            </w:pPr>
            <w:r w:rsidRPr="0095605E">
              <w:rPr>
                <w:szCs w:val="20"/>
              </w:rPr>
              <w:t>&gt;&gt;</w:t>
            </w:r>
            <w:r>
              <w:rPr>
                <w:rFonts w:asciiTheme="minorBidi" w:hAnsiTheme="minorBidi" w:cstheme="minorBidi"/>
                <w:i/>
                <w:iCs/>
                <w:color w:val="0070C0"/>
                <w:szCs w:val="20"/>
              </w:rPr>
              <w:t xml:space="preserve"> </w:t>
            </w:r>
            <w:r w:rsidR="0023627E">
              <w:rPr>
                <w:rFonts w:asciiTheme="minorBidi" w:hAnsiTheme="minorBidi" w:cstheme="minorBidi"/>
                <w:i/>
                <w:iCs/>
                <w:color w:val="0070C0"/>
                <w:szCs w:val="20"/>
              </w:rPr>
              <w:t>Indicate the geographical coordinates (e.g. Latitude XX</w:t>
            </w:r>
            <w:r w:rsidR="0023627E">
              <w:rPr>
                <w:i/>
                <w:iCs/>
                <w:color w:val="0070C0"/>
              </w:rPr>
              <w:t xml:space="preserve">°YY’ South, Longitude </w:t>
            </w:r>
            <w:r w:rsidR="0023627E">
              <w:rPr>
                <w:rFonts w:asciiTheme="minorBidi" w:hAnsiTheme="minorBidi" w:cstheme="minorBidi"/>
                <w:i/>
                <w:iCs/>
                <w:color w:val="0070C0"/>
                <w:szCs w:val="20"/>
              </w:rPr>
              <w:t>XX</w:t>
            </w:r>
            <w:r w:rsidR="0023627E">
              <w:rPr>
                <w:i/>
                <w:iCs/>
                <w:color w:val="0070C0"/>
              </w:rPr>
              <w:t>°YY’ West) where the project is located</w:t>
            </w:r>
            <w:r w:rsidR="0023627E">
              <w:rPr>
                <w:rFonts w:asciiTheme="minorBidi" w:hAnsiTheme="minorBidi" w:cstheme="minorBidi"/>
                <w:i/>
                <w:iCs/>
                <w:color w:val="0070C0"/>
                <w:szCs w:val="20"/>
              </w:rPr>
              <w:t>.</w:t>
            </w:r>
          </w:p>
        </w:tc>
      </w:tr>
      <w:tr w:rsidR="0091518E" w:rsidRPr="0095605E" w14:paraId="2A78201F" w14:textId="77777777" w:rsidTr="00845C17">
        <w:trPr>
          <w:trHeight w:val="454"/>
        </w:trPr>
        <w:tc>
          <w:tcPr>
            <w:tcW w:w="9582" w:type="dxa"/>
            <w:gridSpan w:val="2"/>
            <w:tcBorders>
              <w:top w:val="single" w:sz="4" w:space="0" w:color="auto"/>
              <w:left w:val="single" w:sz="4" w:space="0" w:color="auto"/>
              <w:right w:val="single" w:sz="4" w:space="0" w:color="auto"/>
            </w:tcBorders>
            <w:shd w:val="clear" w:color="auto" w:fill="E6E6E6"/>
            <w:vAlign w:val="center"/>
          </w:tcPr>
          <w:p w14:paraId="1F80C7A7" w14:textId="0D26403B" w:rsidR="0091518E" w:rsidRPr="0095605E" w:rsidRDefault="0091518E" w:rsidP="00845C17">
            <w:pPr>
              <w:pStyle w:val="RegSectionLevel3"/>
              <w:numPr>
                <w:ilvl w:val="0"/>
                <w:numId w:val="0"/>
              </w:numPr>
              <w:spacing w:before="60" w:after="60"/>
              <w:rPr>
                <w:sz w:val="20"/>
                <w:szCs w:val="20"/>
              </w:rPr>
            </w:pPr>
            <w:r w:rsidRPr="0095605E">
              <w:rPr>
                <w:sz w:val="20"/>
                <w:szCs w:val="20"/>
              </w:rPr>
              <w:t>Map of project</w:t>
            </w:r>
            <w:r w:rsidR="009E36A2">
              <w:rPr>
                <w:sz w:val="20"/>
                <w:szCs w:val="20"/>
              </w:rPr>
              <w:t xml:space="preserve"> location</w:t>
            </w:r>
          </w:p>
        </w:tc>
      </w:tr>
      <w:tr w:rsidR="0091518E" w:rsidRPr="0095605E" w14:paraId="6C7CD090" w14:textId="77777777" w:rsidTr="00845C17">
        <w:trPr>
          <w:trHeight w:val="454"/>
        </w:trPr>
        <w:tc>
          <w:tcPr>
            <w:tcW w:w="9582" w:type="dxa"/>
            <w:gridSpan w:val="2"/>
            <w:tcBorders>
              <w:left w:val="single" w:sz="4" w:space="0" w:color="auto"/>
              <w:bottom w:val="single" w:sz="4" w:space="0" w:color="auto"/>
              <w:right w:val="single" w:sz="4" w:space="0" w:color="auto"/>
            </w:tcBorders>
            <w:vAlign w:val="center"/>
          </w:tcPr>
          <w:p w14:paraId="5D74FF8E" w14:textId="26BA1DE1" w:rsidR="0091518E" w:rsidRPr="0095605E" w:rsidRDefault="001B01AF" w:rsidP="00845C17">
            <w:pPr>
              <w:pStyle w:val="ParaTickBox"/>
              <w:jc w:val="both"/>
              <w:rPr>
                <w:szCs w:val="20"/>
              </w:rPr>
            </w:pPr>
            <w:r w:rsidRPr="0095605E">
              <w:rPr>
                <w:szCs w:val="20"/>
              </w:rPr>
              <w:t>&gt;&gt;</w:t>
            </w:r>
            <w:r>
              <w:rPr>
                <w:rFonts w:asciiTheme="minorBidi" w:hAnsiTheme="minorBidi" w:cstheme="minorBidi"/>
                <w:i/>
                <w:iCs/>
                <w:color w:val="0070C0"/>
                <w:szCs w:val="20"/>
              </w:rPr>
              <w:t xml:space="preserve"> Provide a</w:t>
            </w:r>
            <w:r w:rsidR="0081435F">
              <w:rPr>
                <w:rFonts w:asciiTheme="minorBidi" w:hAnsiTheme="minorBidi" w:cstheme="minorBidi"/>
                <w:i/>
                <w:iCs/>
                <w:color w:val="0070C0"/>
                <w:szCs w:val="20"/>
              </w:rPr>
              <w:t>n image containing a</w:t>
            </w:r>
            <w:r>
              <w:rPr>
                <w:rFonts w:asciiTheme="minorBidi" w:hAnsiTheme="minorBidi" w:cstheme="minorBidi"/>
                <w:i/>
                <w:iCs/>
                <w:color w:val="0070C0"/>
                <w:szCs w:val="20"/>
              </w:rPr>
              <w:t xml:space="preserve"> map </w:t>
            </w:r>
            <w:r w:rsidR="00AD0BF3">
              <w:rPr>
                <w:rFonts w:asciiTheme="minorBidi" w:hAnsiTheme="minorBidi" w:cstheme="minorBidi"/>
                <w:i/>
                <w:iCs/>
                <w:color w:val="0070C0"/>
                <w:szCs w:val="20"/>
              </w:rPr>
              <w:t xml:space="preserve">that indicates </w:t>
            </w:r>
            <w:r>
              <w:rPr>
                <w:rFonts w:asciiTheme="minorBidi" w:hAnsiTheme="minorBidi" w:cstheme="minorBidi"/>
                <w:i/>
                <w:iCs/>
                <w:color w:val="0070C0"/>
                <w:szCs w:val="20"/>
              </w:rPr>
              <w:t>the precise location of the project</w:t>
            </w:r>
          </w:p>
        </w:tc>
      </w:tr>
    </w:tbl>
    <w:p w14:paraId="0716F361" w14:textId="1BD6425A" w:rsidR="00744ACA" w:rsidRPr="00CC40E9" w:rsidRDefault="00744ACA" w:rsidP="00744ACA">
      <w:pPr>
        <w:pStyle w:val="ParaTickBox"/>
        <w:ind w:left="0" w:firstLine="0"/>
        <w:jc w:val="both"/>
        <w:rPr>
          <w:rFonts w:asciiTheme="minorBidi" w:hAnsiTheme="minorBidi" w:cstheme="minorBidi"/>
          <w:i/>
          <w:iCs/>
          <w:color w:val="0070C0"/>
          <w:szCs w:val="20"/>
        </w:rPr>
      </w:pPr>
      <w:r w:rsidRPr="00CC40E9">
        <w:rPr>
          <w:rFonts w:asciiTheme="minorBidi" w:hAnsiTheme="minorBidi" w:cstheme="minorBidi"/>
          <w:i/>
          <w:iCs/>
          <w:color w:val="0070C0"/>
          <w:szCs w:val="20"/>
        </w:rPr>
        <w:t>Physical delineation of the project to be provided in the form of Keyhole Markup Language files or similar formats as one or more polygon(s), by specifying the coordinates of the geographic boundary using a known coordinate system or any other method to delineate the geographic boundary, in accordance with the applied methodologies</w:t>
      </w:r>
      <w:r w:rsidRPr="00E44C54">
        <w:rPr>
          <w:rFonts w:asciiTheme="minorBidi" w:hAnsiTheme="minorBidi" w:cstheme="minorBidi"/>
          <w:i/>
          <w:iCs/>
          <w:color w:val="0070C0"/>
          <w:szCs w:val="20"/>
        </w:rPr>
        <w:t>.</w:t>
      </w:r>
      <w:r>
        <w:rPr>
          <w:rFonts w:asciiTheme="minorBidi" w:hAnsiTheme="minorBidi" w:cstheme="minorBidi"/>
          <w:i/>
          <w:iCs/>
          <w:color w:val="0070C0"/>
          <w:szCs w:val="20"/>
        </w:rPr>
        <w:t xml:space="preserve"> </w:t>
      </w:r>
    </w:p>
    <w:p w14:paraId="0B5A0652" w14:textId="77777777" w:rsidR="0091518E" w:rsidRPr="0095605E" w:rsidRDefault="0091518E" w:rsidP="00DE7B29">
      <w:pPr>
        <w:pStyle w:val="RegSectionLevel2"/>
        <w:keepNext w:val="0"/>
        <w:numPr>
          <w:ilvl w:val="2"/>
          <w:numId w:val="0"/>
        </w:numPr>
        <w:spacing w:before="60" w:after="60"/>
        <w:ind w:left="40" w:right="159"/>
        <w:rPr>
          <w:b w:val="0"/>
          <w:bCs/>
          <w:sz w:val="20"/>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1518E" w:rsidRPr="003034C3" w14:paraId="0633FA95" w14:textId="77777777" w:rsidTr="00845C17">
        <w:trPr>
          <w:trHeight w:val="454"/>
        </w:trPr>
        <w:tc>
          <w:tcPr>
            <w:tcW w:w="9582" w:type="dxa"/>
            <w:shd w:val="clear" w:color="auto" w:fill="E6E6E6"/>
            <w:vAlign w:val="center"/>
          </w:tcPr>
          <w:p w14:paraId="17B141BF" w14:textId="77777777" w:rsidR="0091518E" w:rsidRPr="003034C3" w:rsidRDefault="0091518E" w:rsidP="00845C17">
            <w:pPr>
              <w:pStyle w:val="RegSectionLevel2"/>
              <w:tabs>
                <w:tab w:val="left" w:pos="761"/>
              </w:tabs>
              <w:ind w:left="761" w:hanging="709"/>
              <w:rPr>
                <w:szCs w:val="20"/>
              </w:rPr>
            </w:pPr>
            <w:r w:rsidRPr="003034C3">
              <w:tab/>
            </w:r>
            <w:r w:rsidRPr="003034C3">
              <w:rPr>
                <w:szCs w:val="20"/>
              </w:rPr>
              <w:t>Parties and activity participants</w:t>
            </w:r>
          </w:p>
        </w:tc>
      </w:tr>
    </w:tbl>
    <w:p w14:paraId="1320D077" w14:textId="77777777" w:rsidR="0091518E" w:rsidRPr="00580447" w:rsidRDefault="0091518E" w:rsidP="0091518E">
      <w:pPr>
        <w:pStyle w:val="ParaTickBox"/>
        <w:tabs>
          <w:tab w:val="clear" w:pos="510"/>
        </w:tabs>
        <w:ind w:left="57" w:right="57" w:firstLine="0"/>
        <w:jc w:val="both"/>
        <w:rPr>
          <w:i/>
          <w:iCs/>
          <w:szCs w:val="20"/>
        </w:rPr>
      </w:pPr>
      <w:r w:rsidRPr="00580447">
        <w:rPr>
          <w:i/>
          <w:iCs/>
          <w:szCs w:val="20"/>
        </w:rPr>
        <w:t>(Add/remove rows as necessary)</w:t>
      </w:r>
    </w:p>
    <w:tbl>
      <w:tblPr>
        <w:tblStyle w:val="TableGrid"/>
        <w:tblW w:w="9497" w:type="dxa"/>
        <w:tblInd w:w="137" w:type="dxa"/>
        <w:tblLook w:val="04A0" w:firstRow="1" w:lastRow="0" w:firstColumn="1" w:lastColumn="0" w:noHBand="0" w:noVBand="1"/>
      </w:tblPr>
      <w:tblGrid>
        <w:gridCol w:w="2938"/>
        <w:gridCol w:w="3016"/>
        <w:gridCol w:w="3543"/>
      </w:tblGrid>
      <w:tr w:rsidR="0091518E" w:rsidRPr="0095605E" w14:paraId="55EF902B" w14:textId="77777777" w:rsidTr="00845C17">
        <w:tc>
          <w:tcPr>
            <w:tcW w:w="2938" w:type="dxa"/>
            <w:shd w:val="clear" w:color="auto" w:fill="E6E6E6"/>
            <w:vAlign w:val="center"/>
          </w:tcPr>
          <w:p w14:paraId="6CEA30C1" w14:textId="77777777" w:rsidR="0091518E" w:rsidRPr="0095605E" w:rsidRDefault="0091518E" w:rsidP="00845C17">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Type of Party</w:t>
            </w:r>
          </w:p>
        </w:tc>
        <w:tc>
          <w:tcPr>
            <w:tcW w:w="3016" w:type="dxa"/>
            <w:shd w:val="clear" w:color="auto" w:fill="E6E6E6"/>
            <w:vAlign w:val="center"/>
          </w:tcPr>
          <w:p w14:paraId="6F5D5FE9" w14:textId="77777777" w:rsidR="0091518E" w:rsidRPr="0095605E" w:rsidRDefault="0091518E" w:rsidP="00845C17">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Name of the Party</w:t>
            </w:r>
          </w:p>
        </w:tc>
        <w:tc>
          <w:tcPr>
            <w:tcW w:w="3543" w:type="dxa"/>
            <w:shd w:val="clear" w:color="auto" w:fill="E6E6E6"/>
            <w:vAlign w:val="center"/>
          </w:tcPr>
          <w:p w14:paraId="6C355AF6" w14:textId="4597B817" w:rsidR="0091518E" w:rsidRPr="0095605E" w:rsidRDefault="0091518E" w:rsidP="00845C17">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Authorized activity participant</w:t>
            </w:r>
          </w:p>
        </w:tc>
      </w:tr>
      <w:tr w:rsidR="00211FAD" w:rsidRPr="004C5CF1" w14:paraId="4F3F4E0C" w14:textId="77777777" w:rsidTr="00845C17">
        <w:sdt>
          <w:sdtPr>
            <w:rPr>
              <w:rStyle w:val="RegTypeParaChar"/>
              <w:sz w:val="20"/>
              <w:szCs w:val="20"/>
            </w:rPr>
            <w:id w:val="2019270859"/>
            <w:placeholder>
              <w:docPart w:val="62091FE2655E444FAA85D7F1595FD148"/>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938" w:type="dxa"/>
              </w:tcPr>
              <w:p w14:paraId="627AA4C0" w14:textId="553B86F7" w:rsidR="00211FAD" w:rsidRPr="003A16F0" w:rsidRDefault="00211FAD" w:rsidP="00211FAD">
                <w:pPr>
                  <w:spacing w:before="60" w:after="60"/>
                  <w:rPr>
                    <w:rFonts w:asciiTheme="minorBidi" w:hAnsiTheme="minorBidi" w:cstheme="minorBidi"/>
                    <w:sz w:val="20"/>
                    <w:szCs w:val="28"/>
                  </w:rPr>
                </w:pPr>
                <w:r w:rsidRPr="009D41E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913616719"/>
            <w:placeholder>
              <w:docPart w:val="280F1D24530C48D6BB41B669770FB78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160F3F81" w14:textId="3846AA8B" w:rsidR="00211FAD" w:rsidRPr="00962725" w:rsidRDefault="00211FAD" w:rsidP="00211FAD">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620404F6" w14:textId="665ED332" w:rsidR="00211FAD" w:rsidRPr="00ED3678" w:rsidRDefault="00211FAD" w:rsidP="00211FAD">
            <w:pPr>
              <w:spacing w:before="60" w:after="60"/>
              <w:rPr>
                <w:rFonts w:asciiTheme="minorBidi" w:hAnsiTheme="minorBidi" w:cstheme="minorBidi"/>
                <w:sz w:val="20"/>
                <w:szCs w:val="20"/>
              </w:rPr>
            </w:pPr>
            <w:r w:rsidRPr="009D41E8">
              <w:rPr>
                <w:rFonts w:asciiTheme="minorBidi" w:hAnsiTheme="minorBidi" w:cstheme="minorBidi"/>
                <w:sz w:val="20"/>
                <w:szCs w:val="20"/>
              </w:rPr>
              <w:t>&gt;&gt;</w:t>
            </w:r>
          </w:p>
        </w:tc>
      </w:tr>
      <w:tr w:rsidR="00211FAD" w:rsidRPr="004C5CF1" w14:paraId="40901A8D" w14:textId="77777777" w:rsidTr="00845C17">
        <w:sdt>
          <w:sdtPr>
            <w:rPr>
              <w:rStyle w:val="RegTypeParaChar"/>
              <w:sz w:val="20"/>
              <w:szCs w:val="20"/>
            </w:rPr>
            <w:id w:val="1404111215"/>
            <w:placeholder>
              <w:docPart w:val="C84E4E29319E4C5DA00326E25849F1ED"/>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938" w:type="dxa"/>
              </w:tcPr>
              <w:p w14:paraId="4AA205CA" w14:textId="5ED915C8" w:rsidR="00211FAD" w:rsidRPr="00962725" w:rsidRDefault="00211FAD" w:rsidP="00211FAD">
                <w:pPr>
                  <w:spacing w:before="60" w:after="60"/>
                  <w:rPr>
                    <w:rFonts w:asciiTheme="minorBidi" w:hAnsiTheme="minorBidi" w:cstheme="minorBidi"/>
                    <w:sz w:val="20"/>
                    <w:szCs w:val="28"/>
                  </w:rPr>
                </w:pPr>
                <w:r w:rsidRPr="009D41E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594245156"/>
            <w:placeholder>
              <w:docPart w:val="DFCF6E441D784E33AB5CD351CBF74E7E"/>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44C4F1A5" w14:textId="2A331C64" w:rsidR="00211FAD" w:rsidRPr="00962725" w:rsidRDefault="00211FAD" w:rsidP="00211FAD">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527729EC" w14:textId="0125B5AA" w:rsidR="00211FAD" w:rsidRPr="00ED3678" w:rsidRDefault="00211FAD" w:rsidP="00211FAD">
            <w:pPr>
              <w:spacing w:before="60" w:after="60"/>
              <w:rPr>
                <w:rFonts w:asciiTheme="minorBidi" w:hAnsiTheme="minorBidi" w:cstheme="minorBidi"/>
                <w:sz w:val="20"/>
                <w:szCs w:val="20"/>
              </w:rPr>
            </w:pPr>
            <w:r w:rsidRPr="009D41E8">
              <w:rPr>
                <w:rFonts w:asciiTheme="minorBidi" w:hAnsiTheme="minorBidi" w:cstheme="minorBidi"/>
                <w:sz w:val="20"/>
                <w:szCs w:val="20"/>
              </w:rPr>
              <w:t>&gt;&gt;</w:t>
            </w:r>
          </w:p>
        </w:tc>
      </w:tr>
      <w:tr w:rsidR="00211FAD" w:rsidRPr="004C5CF1" w14:paraId="4269D090" w14:textId="77777777" w:rsidTr="00845C17">
        <w:sdt>
          <w:sdtPr>
            <w:rPr>
              <w:rStyle w:val="RegTypeParaChar"/>
              <w:sz w:val="20"/>
              <w:szCs w:val="20"/>
            </w:rPr>
            <w:id w:val="-539206743"/>
            <w:placeholder>
              <w:docPart w:val="E5469F738B554358890C25844ACC1548"/>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938" w:type="dxa"/>
              </w:tcPr>
              <w:p w14:paraId="73576890" w14:textId="1EB6D895" w:rsidR="00211FAD" w:rsidRPr="00962725" w:rsidRDefault="00211FAD" w:rsidP="00211FAD">
                <w:pPr>
                  <w:spacing w:before="60" w:after="60"/>
                  <w:rPr>
                    <w:rFonts w:asciiTheme="minorBidi" w:hAnsiTheme="minorBidi" w:cstheme="minorBidi"/>
                    <w:sz w:val="20"/>
                    <w:szCs w:val="28"/>
                  </w:rPr>
                </w:pPr>
                <w:r w:rsidRPr="009D41E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760423609"/>
            <w:placeholder>
              <w:docPart w:val="4D380147997849ACB62AE432A1A672D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7B53583E" w14:textId="5B1F05B3" w:rsidR="00211FAD" w:rsidRPr="00962725" w:rsidRDefault="00211FAD" w:rsidP="00211FAD">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476D2D25" w14:textId="13DF7F75" w:rsidR="00211FAD" w:rsidRPr="00ED3678" w:rsidRDefault="00211FAD" w:rsidP="00211FAD">
            <w:pPr>
              <w:spacing w:before="60" w:after="60"/>
              <w:rPr>
                <w:rFonts w:asciiTheme="minorBidi" w:hAnsiTheme="minorBidi" w:cstheme="minorBidi"/>
                <w:sz w:val="20"/>
                <w:szCs w:val="20"/>
              </w:rPr>
            </w:pPr>
            <w:r w:rsidRPr="009D41E8">
              <w:rPr>
                <w:rFonts w:asciiTheme="minorBidi" w:hAnsiTheme="minorBidi" w:cstheme="minorBidi"/>
                <w:sz w:val="20"/>
                <w:szCs w:val="20"/>
              </w:rPr>
              <w:t>&gt;&gt;</w:t>
            </w:r>
          </w:p>
        </w:tc>
      </w:tr>
    </w:tbl>
    <w:p w14:paraId="0D254401" w14:textId="4CCE8630" w:rsidR="00180BD6" w:rsidRPr="00DF595B" w:rsidRDefault="00180BD6" w:rsidP="005F0017">
      <w:pPr>
        <w:pStyle w:val="ListParagraph"/>
        <w:numPr>
          <w:ilvl w:val="0"/>
          <w:numId w:val="20"/>
        </w:numPr>
        <w:spacing w:before="60" w:after="60" w:line="240" w:lineRule="auto"/>
        <w:ind w:left="426" w:right="159" w:hanging="284"/>
        <w:jc w:val="both"/>
        <w:rPr>
          <w:rFonts w:asciiTheme="minorBidi" w:hAnsiTheme="minorBidi" w:cstheme="minorBidi"/>
          <w:i/>
          <w:iCs/>
          <w:color w:val="0070C0"/>
          <w:sz w:val="20"/>
          <w:szCs w:val="20"/>
        </w:rPr>
      </w:pPr>
      <w:r w:rsidRPr="00DF595B">
        <w:rPr>
          <w:rFonts w:asciiTheme="minorBidi" w:hAnsiTheme="minorBidi" w:cstheme="minorBidi"/>
          <w:i/>
          <w:iCs/>
          <w:color w:val="0070C0"/>
          <w:sz w:val="20"/>
          <w:szCs w:val="20"/>
        </w:rPr>
        <w:t xml:space="preserve">Select the type of Party (‘Host Party’ or ‘Other participating Party’) and the </w:t>
      </w:r>
      <w:r w:rsidR="00AA4B4F">
        <w:rPr>
          <w:rFonts w:asciiTheme="minorBidi" w:hAnsiTheme="minorBidi" w:cstheme="minorBidi"/>
          <w:i/>
          <w:iCs/>
          <w:color w:val="0070C0"/>
          <w:sz w:val="20"/>
          <w:szCs w:val="20"/>
        </w:rPr>
        <w:t>n</w:t>
      </w:r>
      <w:r w:rsidRPr="0041604A">
        <w:rPr>
          <w:rFonts w:asciiTheme="minorBidi" w:hAnsiTheme="minorBidi" w:cstheme="minorBidi"/>
          <w:i/>
          <w:iCs/>
          <w:color w:val="0070C0"/>
          <w:sz w:val="20"/>
          <w:szCs w:val="20"/>
        </w:rPr>
        <w:t>ame</w:t>
      </w:r>
      <w:r w:rsidRPr="00DF595B">
        <w:rPr>
          <w:rFonts w:asciiTheme="minorBidi" w:hAnsiTheme="minorBidi" w:cstheme="minorBidi"/>
          <w:i/>
          <w:iCs/>
          <w:color w:val="0070C0"/>
          <w:sz w:val="20"/>
          <w:szCs w:val="20"/>
        </w:rPr>
        <w:t xml:space="preserve"> of the Party from the drop</w:t>
      </w:r>
      <w:r w:rsidR="003A1A91">
        <w:rPr>
          <w:rFonts w:asciiTheme="minorBidi" w:hAnsiTheme="minorBidi" w:cstheme="minorBidi"/>
          <w:i/>
          <w:iCs/>
          <w:color w:val="0070C0"/>
          <w:sz w:val="20"/>
          <w:szCs w:val="20"/>
        </w:rPr>
        <w:t>-down</w:t>
      </w:r>
      <w:r w:rsidRPr="00DF595B">
        <w:rPr>
          <w:rFonts w:asciiTheme="minorBidi" w:hAnsiTheme="minorBidi" w:cstheme="minorBidi"/>
          <w:i/>
          <w:iCs/>
          <w:color w:val="0070C0"/>
          <w:sz w:val="20"/>
          <w:szCs w:val="20"/>
        </w:rPr>
        <w:t xml:space="preserve"> list.</w:t>
      </w:r>
      <w:r w:rsidR="00D4513D" w:rsidRPr="00DF595B">
        <w:rPr>
          <w:rFonts w:asciiTheme="minorBidi" w:hAnsiTheme="minorBidi" w:cstheme="minorBidi"/>
          <w:i/>
          <w:iCs/>
          <w:color w:val="0070C0"/>
          <w:sz w:val="20"/>
          <w:szCs w:val="20"/>
        </w:rPr>
        <w:t xml:space="preserve"> Provide the names of the authorized activity participants.</w:t>
      </w:r>
    </w:p>
    <w:p w14:paraId="70730245" w14:textId="77777777" w:rsidR="0091518E" w:rsidRDefault="0091518E" w:rsidP="0091518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1518E" w:rsidRPr="003034C3" w14:paraId="18FAA48F" w14:textId="77777777" w:rsidTr="00845C17">
        <w:trPr>
          <w:trHeight w:val="454"/>
        </w:trPr>
        <w:tc>
          <w:tcPr>
            <w:tcW w:w="9582" w:type="dxa"/>
            <w:shd w:val="clear" w:color="auto" w:fill="E6E6E6"/>
            <w:vAlign w:val="center"/>
          </w:tcPr>
          <w:p w14:paraId="072B08BB" w14:textId="1D2B318D" w:rsidR="0091518E" w:rsidRPr="003034C3" w:rsidRDefault="0091518E" w:rsidP="00845C17">
            <w:pPr>
              <w:pStyle w:val="RegSectionLevel2"/>
              <w:tabs>
                <w:tab w:val="left" w:pos="761"/>
              </w:tabs>
              <w:ind w:left="761" w:hanging="709"/>
              <w:rPr>
                <w:szCs w:val="20"/>
              </w:rPr>
            </w:pPr>
            <w:r w:rsidRPr="003034C3">
              <w:tab/>
            </w:r>
            <w:r w:rsidR="00073B20">
              <w:t xml:space="preserve">Application </w:t>
            </w:r>
            <w:r w:rsidR="005D482E">
              <w:t>of</w:t>
            </w:r>
            <w:r w:rsidRPr="003034C3">
              <w:rPr>
                <w:szCs w:val="20"/>
              </w:rPr>
              <w:t xml:space="preserve"> </w:t>
            </w:r>
            <w:r w:rsidR="00671C99">
              <w:rPr>
                <w:szCs w:val="20"/>
              </w:rPr>
              <w:t xml:space="preserve">mechanism </w:t>
            </w:r>
            <w:r w:rsidRPr="003034C3">
              <w:rPr>
                <w:szCs w:val="20"/>
              </w:rPr>
              <w:t>methodologies and standardized baselines</w:t>
            </w:r>
          </w:p>
        </w:tc>
      </w:tr>
      <w:tr w:rsidR="00073B20" w:rsidRPr="003034C3" w14:paraId="15952D3B" w14:textId="77777777">
        <w:trPr>
          <w:trHeight w:val="454"/>
        </w:trPr>
        <w:tc>
          <w:tcPr>
            <w:tcW w:w="9582" w:type="dxa"/>
            <w:shd w:val="clear" w:color="auto" w:fill="E6E6E6"/>
            <w:vAlign w:val="center"/>
          </w:tcPr>
          <w:p w14:paraId="1F0ECB2D" w14:textId="77777777" w:rsidR="00073B20" w:rsidRPr="003034C3" w:rsidRDefault="00073B20" w:rsidP="00833EDB">
            <w:pPr>
              <w:pStyle w:val="RegSectionLevel3"/>
            </w:pPr>
            <w:r w:rsidRPr="003034C3">
              <w:tab/>
              <w:t xml:space="preserve">References to </w:t>
            </w:r>
            <w:r>
              <w:t xml:space="preserve">mechanism </w:t>
            </w:r>
            <w:r w:rsidRPr="003034C3">
              <w:t>methodologies and standardized baselines</w:t>
            </w:r>
          </w:p>
        </w:tc>
      </w:tr>
    </w:tbl>
    <w:p w14:paraId="15CFADF4" w14:textId="77777777" w:rsidR="0022061F" w:rsidRPr="0022061F" w:rsidRDefault="0091518E" w:rsidP="0022061F">
      <w:pPr>
        <w:pStyle w:val="ParaTickBox"/>
        <w:tabs>
          <w:tab w:val="clear" w:pos="510"/>
        </w:tabs>
        <w:ind w:left="57" w:right="57" w:firstLine="0"/>
        <w:jc w:val="both"/>
        <w:rPr>
          <w:szCs w:val="20"/>
          <w:lang w:val="en-US"/>
        </w:rPr>
      </w:pPr>
      <w:r w:rsidRPr="0022061F">
        <w:rPr>
          <w:szCs w:val="20"/>
          <w:lang w:val="en-US"/>
        </w:rPr>
        <w:t>&gt;&gt;</w:t>
      </w:r>
    </w:p>
    <w:p w14:paraId="379F5741" w14:textId="3F130E16" w:rsidR="0022061F" w:rsidRPr="00580447" w:rsidRDefault="00D347EF" w:rsidP="00511D78">
      <w:pPr>
        <w:pStyle w:val="ListParagraph"/>
        <w:spacing w:before="60" w:after="60" w:line="240" w:lineRule="auto"/>
        <w:ind w:left="0"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w:t>
      </w:r>
      <w:r w:rsidRPr="00580447">
        <w:rPr>
          <w:rFonts w:asciiTheme="minorBidi" w:hAnsiTheme="minorBidi" w:cstheme="minorBidi"/>
          <w:i/>
          <w:iCs/>
          <w:color w:val="0070C0"/>
          <w:sz w:val="20"/>
          <w:szCs w:val="20"/>
        </w:rPr>
        <w:t xml:space="preserve"> </w:t>
      </w:r>
      <w:r w:rsidR="0022061F" w:rsidRPr="00580447">
        <w:rPr>
          <w:rFonts w:asciiTheme="minorBidi" w:hAnsiTheme="minorBidi" w:cstheme="minorBidi"/>
          <w:i/>
          <w:iCs/>
          <w:color w:val="0070C0"/>
          <w:sz w:val="20"/>
          <w:szCs w:val="20"/>
        </w:rPr>
        <w:t xml:space="preserve">the exact references (titles, versions and UNFCCC reference numbers) </w:t>
      </w:r>
      <w:r w:rsidR="009E36A5">
        <w:rPr>
          <w:rFonts w:asciiTheme="minorBidi" w:hAnsiTheme="minorBidi" w:cstheme="minorBidi"/>
          <w:i/>
          <w:iCs/>
          <w:color w:val="0070C0"/>
          <w:sz w:val="20"/>
          <w:szCs w:val="20"/>
        </w:rPr>
        <w:t>for the following</w:t>
      </w:r>
      <w:r w:rsidR="0022061F" w:rsidRPr="00580447">
        <w:rPr>
          <w:rFonts w:asciiTheme="minorBidi" w:hAnsiTheme="minorBidi" w:cstheme="minorBidi"/>
          <w:i/>
          <w:iCs/>
          <w:color w:val="0070C0"/>
          <w:sz w:val="20"/>
          <w:szCs w:val="20"/>
        </w:rPr>
        <w:t>:</w:t>
      </w:r>
    </w:p>
    <w:p w14:paraId="2FFB4CE8" w14:textId="2812EE39" w:rsidR="0057207D" w:rsidRPr="0057207D" w:rsidRDefault="0057207D" w:rsidP="005F0017">
      <w:pPr>
        <w:pStyle w:val="ListParagraph"/>
        <w:numPr>
          <w:ilvl w:val="0"/>
          <w:numId w:val="24"/>
        </w:numPr>
        <w:spacing w:before="60" w:after="60" w:line="240" w:lineRule="auto"/>
        <w:ind w:right="159"/>
        <w:jc w:val="both"/>
        <w:rPr>
          <w:rFonts w:asciiTheme="minorBidi" w:hAnsiTheme="minorBidi" w:cstheme="minorBidi"/>
          <w:i/>
          <w:iCs/>
          <w:color w:val="0070C0"/>
          <w:sz w:val="20"/>
          <w:szCs w:val="20"/>
        </w:rPr>
      </w:pPr>
      <w:r w:rsidRPr="0057207D">
        <w:rPr>
          <w:rFonts w:asciiTheme="minorBidi" w:hAnsiTheme="minorBidi" w:cstheme="minorBidi"/>
          <w:i/>
          <w:iCs/>
          <w:color w:val="0070C0"/>
          <w:sz w:val="20"/>
          <w:szCs w:val="20"/>
        </w:rPr>
        <w:t xml:space="preserve">Selected </w:t>
      </w:r>
      <w:r w:rsidR="00671C99">
        <w:rPr>
          <w:rFonts w:asciiTheme="minorBidi" w:hAnsiTheme="minorBidi" w:cstheme="minorBidi"/>
          <w:i/>
          <w:iCs/>
          <w:color w:val="0070C0"/>
          <w:sz w:val="20"/>
          <w:szCs w:val="20"/>
        </w:rPr>
        <w:t xml:space="preserve">mechanism </w:t>
      </w:r>
      <w:r w:rsidRPr="0057207D">
        <w:rPr>
          <w:rFonts w:asciiTheme="minorBidi" w:hAnsiTheme="minorBidi" w:cstheme="minorBidi"/>
          <w:i/>
          <w:iCs/>
          <w:color w:val="0070C0"/>
          <w:sz w:val="20"/>
          <w:szCs w:val="20"/>
        </w:rPr>
        <w:t>methodologies</w:t>
      </w:r>
      <w:r w:rsidR="0005183A">
        <w:rPr>
          <w:rFonts w:asciiTheme="minorBidi" w:hAnsiTheme="minorBidi" w:cstheme="minorBidi"/>
          <w:i/>
          <w:iCs/>
          <w:color w:val="0070C0"/>
          <w:sz w:val="20"/>
          <w:szCs w:val="20"/>
        </w:rPr>
        <w:t>:</w:t>
      </w:r>
    </w:p>
    <w:p w14:paraId="76E31813" w14:textId="4E57517C" w:rsidR="0022061F" w:rsidRPr="00580447" w:rsidRDefault="0022061F"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The </w:t>
      </w:r>
      <w:r w:rsidR="00671C99">
        <w:rPr>
          <w:rFonts w:asciiTheme="minorBidi" w:hAnsiTheme="minorBidi" w:cstheme="minorBidi"/>
          <w:i/>
          <w:iCs/>
          <w:color w:val="0070C0"/>
          <w:sz w:val="20"/>
          <w:szCs w:val="20"/>
        </w:rPr>
        <w:t xml:space="preserve">mechanism </w:t>
      </w:r>
      <w:r w:rsidRPr="00580447">
        <w:rPr>
          <w:rFonts w:asciiTheme="minorBidi" w:hAnsiTheme="minorBidi" w:cstheme="minorBidi"/>
          <w:i/>
          <w:iCs/>
          <w:color w:val="0070C0"/>
          <w:sz w:val="20"/>
          <w:szCs w:val="20"/>
        </w:rPr>
        <w:t>methodologies</w:t>
      </w:r>
      <w:r w:rsidR="00F076AA">
        <w:rPr>
          <w:rFonts w:asciiTheme="minorBidi" w:hAnsiTheme="minorBidi" w:cstheme="minorBidi"/>
          <w:i/>
          <w:iCs/>
          <w:color w:val="0070C0"/>
          <w:sz w:val="20"/>
          <w:szCs w:val="20"/>
        </w:rPr>
        <w:t xml:space="preserve"> </w:t>
      </w:r>
      <w:r w:rsidR="00EF00E7">
        <w:rPr>
          <w:rFonts w:asciiTheme="minorBidi" w:hAnsiTheme="minorBidi" w:cstheme="minorBidi"/>
          <w:i/>
          <w:iCs/>
          <w:color w:val="0070C0"/>
          <w:sz w:val="20"/>
          <w:szCs w:val="20"/>
        </w:rPr>
        <w:t>applied to</w:t>
      </w:r>
      <w:r w:rsidR="00F076AA">
        <w:rPr>
          <w:rFonts w:asciiTheme="minorBidi" w:hAnsiTheme="minorBidi" w:cstheme="minorBidi"/>
          <w:i/>
          <w:iCs/>
          <w:color w:val="0070C0"/>
          <w:sz w:val="20"/>
          <w:szCs w:val="20"/>
        </w:rPr>
        <w:t xml:space="preserve"> the project</w:t>
      </w:r>
      <w:r w:rsidR="00D7573A">
        <w:rPr>
          <w:rFonts w:asciiTheme="minorBidi" w:hAnsiTheme="minorBidi" w:cstheme="minorBidi"/>
          <w:i/>
          <w:iCs/>
          <w:color w:val="0070C0"/>
          <w:sz w:val="20"/>
          <w:szCs w:val="20"/>
        </w:rPr>
        <w:t>.</w:t>
      </w:r>
    </w:p>
    <w:p w14:paraId="7C755A9B" w14:textId="02AE394A" w:rsidR="006B7515" w:rsidRPr="00821DCD" w:rsidRDefault="006B7515" w:rsidP="005F0017">
      <w:pPr>
        <w:pStyle w:val="ListParagraph"/>
        <w:numPr>
          <w:ilvl w:val="0"/>
          <w:numId w:val="24"/>
        </w:numPr>
        <w:spacing w:before="60" w:after="60" w:line="240" w:lineRule="auto"/>
        <w:ind w:left="568" w:right="159" w:hanging="284"/>
        <w:jc w:val="both"/>
        <w:rPr>
          <w:rFonts w:asciiTheme="minorBidi" w:hAnsiTheme="minorBidi" w:cstheme="minorBidi"/>
          <w:i/>
          <w:iCs/>
          <w:color w:val="0070C0"/>
          <w:sz w:val="20"/>
          <w:szCs w:val="20"/>
        </w:rPr>
      </w:pPr>
      <w:r w:rsidRPr="00821DCD">
        <w:rPr>
          <w:rFonts w:asciiTheme="minorBidi" w:hAnsiTheme="minorBidi" w:cstheme="minorBidi"/>
          <w:i/>
          <w:iCs/>
          <w:color w:val="0070C0"/>
          <w:sz w:val="20"/>
          <w:szCs w:val="20"/>
        </w:rPr>
        <w:t>Other</w:t>
      </w:r>
      <w:r w:rsidR="008A18F9" w:rsidRPr="008A18F9">
        <w:rPr>
          <w:rFonts w:asciiTheme="minorBidi" w:hAnsiTheme="minorBidi" w:cstheme="minorBidi"/>
          <w:i/>
          <w:iCs/>
          <w:color w:val="0070C0"/>
          <w:sz w:val="20"/>
          <w:szCs w:val="20"/>
        </w:rPr>
        <w:t xml:space="preserve"> </w:t>
      </w:r>
      <w:r w:rsidR="008A18F9">
        <w:rPr>
          <w:rFonts w:asciiTheme="minorBidi" w:hAnsiTheme="minorBidi" w:cstheme="minorBidi"/>
          <w:i/>
          <w:iCs/>
          <w:color w:val="0070C0"/>
          <w:sz w:val="20"/>
          <w:szCs w:val="20"/>
        </w:rPr>
        <w:t>methodological regulatory documents</w:t>
      </w:r>
      <w:r w:rsidRPr="00821DCD">
        <w:rPr>
          <w:rFonts w:asciiTheme="minorBidi" w:hAnsiTheme="minorBidi" w:cstheme="minorBidi"/>
          <w:i/>
          <w:iCs/>
          <w:color w:val="0070C0"/>
          <w:sz w:val="20"/>
          <w:szCs w:val="20"/>
        </w:rPr>
        <w:t>:</w:t>
      </w:r>
    </w:p>
    <w:p w14:paraId="054EB722" w14:textId="5A5C59C1" w:rsidR="00195A37" w:rsidRPr="00195A37" w:rsidRDefault="00195A37"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195A37">
        <w:rPr>
          <w:rFonts w:asciiTheme="minorBidi" w:hAnsiTheme="minorBidi" w:cstheme="minorBidi"/>
          <w:i/>
          <w:iCs/>
          <w:color w:val="0070C0"/>
          <w:sz w:val="20"/>
          <w:szCs w:val="20"/>
        </w:rPr>
        <w:t xml:space="preserve">Any other standards, methodologies or methodological tools and guidelines applied in accordance with the </w:t>
      </w:r>
      <w:r w:rsidR="00EF00E7">
        <w:rPr>
          <w:rFonts w:asciiTheme="minorBidi" w:hAnsiTheme="minorBidi" w:cstheme="minorBidi"/>
          <w:i/>
          <w:iCs/>
          <w:color w:val="0070C0"/>
          <w:sz w:val="20"/>
          <w:szCs w:val="20"/>
        </w:rPr>
        <w:t>applied</w:t>
      </w:r>
      <w:r w:rsidRPr="00195A37">
        <w:rPr>
          <w:rFonts w:asciiTheme="minorBidi" w:hAnsiTheme="minorBidi" w:cstheme="minorBidi"/>
          <w:i/>
          <w:iCs/>
          <w:color w:val="0070C0"/>
          <w:sz w:val="20"/>
          <w:szCs w:val="20"/>
        </w:rPr>
        <w:t xml:space="preserve"> methodologies</w:t>
      </w:r>
      <w:r w:rsidR="00CB259C">
        <w:rPr>
          <w:rFonts w:asciiTheme="minorBidi" w:hAnsiTheme="minorBidi" w:cstheme="minorBidi"/>
          <w:i/>
          <w:iCs/>
          <w:color w:val="0070C0"/>
          <w:sz w:val="20"/>
          <w:szCs w:val="20"/>
        </w:rPr>
        <w:t>.</w:t>
      </w:r>
    </w:p>
    <w:p w14:paraId="119776B5" w14:textId="2CF1A4BD" w:rsidR="0091324B" w:rsidRPr="00821DCD" w:rsidRDefault="0091324B" w:rsidP="005F0017">
      <w:pPr>
        <w:pStyle w:val="ListParagraph"/>
        <w:numPr>
          <w:ilvl w:val="0"/>
          <w:numId w:val="24"/>
        </w:numPr>
        <w:spacing w:before="60" w:after="60" w:line="240" w:lineRule="auto"/>
        <w:ind w:left="568" w:right="159" w:hanging="284"/>
        <w:jc w:val="both"/>
        <w:rPr>
          <w:rFonts w:asciiTheme="minorBidi" w:hAnsiTheme="minorBidi" w:cstheme="minorBidi"/>
          <w:i/>
          <w:iCs/>
          <w:color w:val="0070C0"/>
          <w:sz w:val="20"/>
          <w:szCs w:val="20"/>
        </w:rPr>
      </w:pPr>
      <w:r w:rsidRPr="00821DCD">
        <w:rPr>
          <w:rFonts w:asciiTheme="minorBidi" w:hAnsiTheme="minorBidi" w:cstheme="minorBidi"/>
          <w:i/>
          <w:iCs/>
          <w:color w:val="0070C0"/>
          <w:sz w:val="20"/>
          <w:szCs w:val="20"/>
        </w:rPr>
        <w:t>Selected standardized baselines (if applicable):</w:t>
      </w:r>
    </w:p>
    <w:p w14:paraId="32313497" w14:textId="6849EE51" w:rsidR="0022061F" w:rsidRDefault="0022061F"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The standardized baselines</w:t>
      </w:r>
      <w:r w:rsidR="000C7408">
        <w:rPr>
          <w:rFonts w:asciiTheme="minorBidi" w:hAnsiTheme="minorBidi" w:cstheme="minorBidi"/>
          <w:i/>
          <w:iCs/>
          <w:color w:val="0070C0"/>
          <w:sz w:val="20"/>
          <w:szCs w:val="20"/>
        </w:rPr>
        <w:t xml:space="preserve"> </w:t>
      </w:r>
      <w:r w:rsidR="00EF00E7">
        <w:rPr>
          <w:rFonts w:asciiTheme="minorBidi" w:hAnsiTheme="minorBidi" w:cstheme="minorBidi"/>
          <w:i/>
          <w:iCs/>
          <w:color w:val="0070C0"/>
          <w:sz w:val="20"/>
          <w:szCs w:val="20"/>
        </w:rPr>
        <w:t>applied to</w:t>
      </w:r>
      <w:r w:rsidR="000C7408">
        <w:rPr>
          <w:rFonts w:asciiTheme="minorBidi" w:hAnsiTheme="minorBidi" w:cstheme="minorBidi"/>
          <w:i/>
          <w:iCs/>
          <w:color w:val="0070C0"/>
          <w:sz w:val="20"/>
          <w:szCs w:val="20"/>
        </w:rPr>
        <w:t xml:space="preserve"> the project</w:t>
      </w:r>
      <w:r w:rsidR="00CB259C">
        <w:rPr>
          <w:rFonts w:asciiTheme="minorBidi" w:hAnsiTheme="minorBidi" w:cstheme="minorBidi"/>
          <w:i/>
          <w:iCs/>
          <w:color w:val="0070C0"/>
          <w:sz w:val="20"/>
          <w:szCs w:val="20"/>
        </w:rPr>
        <w:t>.</w:t>
      </w:r>
    </w:p>
    <w:p w14:paraId="112A1CDA" w14:textId="32B41B09" w:rsidR="00482BC3" w:rsidRPr="00821DCD" w:rsidRDefault="00482BC3" w:rsidP="005F0017">
      <w:pPr>
        <w:pStyle w:val="ListParagraph"/>
        <w:numPr>
          <w:ilvl w:val="0"/>
          <w:numId w:val="24"/>
        </w:numPr>
        <w:spacing w:before="60" w:after="60" w:line="240" w:lineRule="auto"/>
        <w:ind w:left="568" w:right="159" w:hanging="284"/>
        <w:jc w:val="both"/>
        <w:rPr>
          <w:rFonts w:asciiTheme="minorBidi" w:hAnsiTheme="minorBidi" w:cstheme="minorBidi"/>
          <w:i/>
          <w:iCs/>
          <w:color w:val="0070C0"/>
          <w:sz w:val="20"/>
          <w:szCs w:val="20"/>
        </w:rPr>
      </w:pPr>
      <w:r w:rsidRPr="00821DCD">
        <w:rPr>
          <w:rFonts w:asciiTheme="minorBidi" w:hAnsiTheme="minorBidi" w:cstheme="minorBidi"/>
          <w:i/>
          <w:iCs/>
          <w:color w:val="0070C0"/>
          <w:sz w:val="20"/>
          <w:szCs w:val="20"/>
        </w:rPr>
        <w:lastRenderedPageBreak/>
        <w:t>Baseline approaches and other methodological requirements</w:t>
      </w:r>
      <w:r w:rsidR="00141FAF">
        <w:rPr>
          <w:rFonts w:asciiTheme="minorBidi" w:hAnsiTheme="minorBidi" w:cstheme="minorBidi"/>
          <w:i/>
          <w:iCs/>
          <w:color w:val="0070C0"/>
          <w:sz w:val="20"/>
          <w:szCs w:val="20"/>
        </w:rPr>
        <w:t>, including additionality specified by the host Party</w:t>
      </w:r>
      <w:r w:rsidRPr="00821DCD">
        <w:rPr>
          <w:rFonts w:asciiTheme="minorBidi" w:hAnsiTheme="minorBidi" w:cstheme="minorBidi"/>
          <w:i/>
          <w:iCs/>
          <w:color w:val="0070C0"/>
          <w:sz w:val="20"/>
          <w:szCs w:val="20"/>
        </w:rPr>
        <w:t>:</w:t>
      </w:r>
    </w:p>
    <w:p w14:paraId="24BB503D" w14:textId="092633C2" w:rsidR="0022061F" w:rsidRPr="009B2328" w:rsidRDefault="0022061F"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 approaches, and other methodological requirements, including additionality specified by the host Party</w:t>
      </w:r>
      <w:r w:rsidR="0052198D">
        <w:rPr>
          <w:rFonts w:asciiTheme="minorBidi" w:hAnsiTheme="minorBidi" w:cstheme="minorBidi"/>
          <w:i/>
          <w:iCs/>
          <w:color w:val="0070C0"/>
          <w:sz w:val="20"/>
          <w:szCs w:val="20"/>
        </w:rPr>
        <w:t xml:space="preserve"> in accordance with paragraph </w:t>
      </w:r>
      <w:r w:rsidR="00FE3515">
        <w:rPr>
          <w:rFonts w:asciiTheme="minorBidi" w:hAnsiTheme="minorBidi" w:cstheme="minorBidi"/>
          <w:i/>
          <w:iCs/>
          <w:color w:val="0070C0"/>
          <w:sz w:val="20"/>
          <w:szCs w:val="20"/>
        </w:rPr>
        <w:t>27(a) of the RMP</w:t>
      </w:r>
      <w:r w:rsidR="00F57B4D">
        <w:rPr>
          <w:rFonts w:asciiTheme="minorBidi" w:hAnsiTheme="minorBidi" w:cstheme="minorBidi"/>
          <w:i/>
          <w:iCs/>
          <w:color w:val="0070C0"/>
          <w:sz w:val="20"/>
          <w:szCs w:val="20"/>
        </w:rPr>
        <w:t>s</w:t>
      </w:r>
      <w:r>
        <w:rPr>
          <w:rFonts w:asciiTheme="minorBidi" w:hAnsiTheme="minorBidi" w:cstheme="minorBidi"/>
          <w:i/>
          <w:iCs/>
          <w:color w:val="0070C0"/>
          <w:sz w:val="20"/>
          <w:szCs w:val="20"/>
        </w:rPr>
        <w:t>, if applicable.</w:t>
      </w:r>
    </w:p>
    <w:p w14:paraId="4101E8CC" w14:textId="09C15BF6" w:rsidR="0022061F" w:rsidRPr="00580447" w:rsidRDefault="0022061F" w:rsidP="00511D78">
      <w:pPr>
        <w:pStyle w:val="ListParagraph"/>
        <w:spacing w:before="60" w:after="60" w:line="240" w:lineRule="auto"/>
        <w:ind w:left="0" w:right="159"/>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Refer to the UNFCCC website for the exact reference of approved methodologies, methodological tools</w:t>
      </w:r>
      <w:r>
        <w:rPr>
          <w:rFonts w:asciiTheme="minorBidi" w:hAnsiTheme="minorBidi" w:cstheme="minorBidi"/>
          <w:i/>
          <w:iCs/>
          <w:color w:val="0070C0"/>
          <w:sz w:val="20"/>
          <w:szCs w:val="20"/>
        </w:rPr>
        <w:t xml:space="preserve">, </w:t>
      </w:r>
      <w:r w:rsidRPr="00580447">
        <w:rPr>
          <w:rFonts w:asciiTheme="minorBidi" w:hAnsiTheme="minorBidi" w:cstheme="minorBidi"/>
          <w:i/>
          <w:iCs/>
          <w:color w:val="0070C0"/>
          <w:sz w:val="20"/>
          <w:szCs w:val="20"/>
        </w:rPr>
        <w:t>standardized baselines</w:t>
      </w:r>
      <w:r>
        <w:rPr>
          <w:rFonts w:asciiTheme="minorBidi" w:hAnsiTheme="minorBidi" w:cstheme="minorBidi"/>
          <w:i/>
          <w:iCs/>
          <w:color w:val="0070C0"/>
          <w:sz w:val="20"/>
          <w:szCs w:val="20"/>
        </w:rPr>
        <w:t xml:space="preserve"> and methodological requirements specified by host Party</w:t>
      </w:r>
      <w:r w:rsidRPr="00580447">
        <w:rPr>
          <w:rFonts w:asciiTheme="minorBidi" w:hAnsiTheme="minorBidi" w:cstheme="minorBidi"/>
          <w:i/>
          <w:iCs/>
          <w:color w:val="0070C0"/>
          <w:sz w:val="20"/>
          <w:szCs w:val="20"/>
        </w:rPr>
        <w:t>.</w:t>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991"/>
        <w:gridCol w:w="3986"/>
        <w:gridCol w:w="2591"/>
      </w:tblGrid>
      <w:tr w:rsidR="00197715" w:rsidRPr="000B00C7" w14:paraId="4B070BEB" w14:textId="77777777">
        <w:trPr>
          <w:trHeight w:val="531"/>
        </w:trPr>
        <w:tc>
          <w:tcPr>
            <w:tcW w:w="2127" w:type="dxa"/>
            <w:vAlign w:val="center"/>
          </w:tcPr>
          <w:p w14:paraId="50453784" w14:textId="77777777" w:rsidR="00197715" w:rsidRPr="00AE73AE" w:rsidRDefault="00197715">
            <w:pPr>
              <w:pStyle w:val="RegFormPara"/>
              <w:jc w:val="center"/>
              <w:rPr>
                <w:b/>
              </w:rPr>
            </w:pPr>
            <w:r>
              <w:rPr>
                <w:b/>
              </w:rPr>
              <w:t>Reference Number</w:t>
            </w:r>
          </w:p>
        </w:tc>
        <w:tc>
          <w:tcPr>
            <w:tcW w:w="2835" w:type="dxa"/>
            <w:vAlign w:val="center"/>
          </w:tcPr>
          <w:p w14:paraId="0A6F9C59" w14:textId="77777777" w:rsidR="00197715" w:rsidRPr="00AE73AE" w:rsidRDefault="00197715">
            <w:pPr>
              <w:pStyle w:val="RegFormPara"/>
              <w:jc w:val="center"/>
              <w:rPr>
                <w:b/>
              </w:rPr>
            </w:pPr>
            <w:r>
              <w:rPr>
                <w:b/>
              </w:rPr>
              <w:t>Title</w:t>
            </w:r>
          </w:p>
        </w:tc>
        <w:tc>
          <w:tcPr>
            <w:tcW w:w="1843" w:type="dxa"/>
            <w:vAlign w:val="center"/>
          </w:tcPr>
          <w:p w14:paraId="76CDAA31" w14:textId="77777777" w:rsidR="00197715" w:rsidRPr="000B00C7" w:rsidRDefault="00197715">
            <w:pPr>
              <w:pStyle w:val="RegFormPara"/>
              <w:spacing w:before="0" w:after="120"/>
              <w:ind w:right="116"/>
              <w:jc w:val="center"/>
              <w:rPr>
                <w:b/>
              </w:rPr>
            </w:pPr>
            <w:r>
              <w:rPr>
                <w:b/>
              </w:rPr>
              <w:t>Version</w:t>
            </w:r>
          </w:p>
        </w:tc>
      </w:tr>
      <w:tr w:rsidR="00197715" w14:paraId="3A65176C" w14:textId="77777777">
        <w:trPr>
          <w:trHeight w:val="529"/>
        </w:trPr>
        <w:tc>
          <w:tcPr>
            <w:tcW w:w="2127" w:type="dxa"/>
            <w:vAlign w:val="center"/>
          </w:tcPr>
          <w:p w14:paraId="6861026C" w14:textId="77777777" w:rsidR="00197715" w:rsidRPr="003B1B26" w:rsidRDefault="00197715">
            <w:pPr>
              <w:pStyle w:val="RegFormPara"/>
              <w:ind w:left="0"/>
              <w:rPr>
                <w:rFonts w:asciiTheme="minorBidi" w:hAnsiTheme="minorBidi" w:cstheme="minorBidi"/>
                <w:i/>
                <w:iCs/>
                <w:color w:val="0070C0"/>
                <w:szCs w:val="20"/>
                <w:lang w:val="en-US"/>
              </w:rPr>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reference </w:t>
            </w:r>
            <w:r w:rsidRPr="003B1B26">
              <w:rPr>
                <w:rFonts w:asciiTheme="minorBidi" w:hAnsiTheme="minorBidi" w:cstheme="minorBidi"/>
                <w:i/>
                <w:iCs/>
                <w:color w:val="0070C0"/>
                <w:szCs w:val="20"/>
                <w:lang w:val="en-US"/>
              </w:rPr>
              <w:t>number</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xml:space="preserve">, and where applicable, the applied standardized baselines </w:t>
            </w:r>
          </w:p>
        </w:tc>
        <w:tc>
          <w:tcPr>
            <w:tcW w:w="2835" w:type="dxa"/>
            <w:vAlign w:val="center"/>
          </w:tcPr>
          <w:p w14:paraId="6CA6D115" w14:textId="77777777" w:rsidR="00197715" w:rsidRDefault="00197715">
            <w:pPr>
              <w:pStyle w:val="RegFormPara"/>
              <w:ind w:left="0"/>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UNFCCC titles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c>
          <w:tcPr>
            <w:tcW w:w="1843" w:type="dxa"/>
            <w:vAlign w:val="center"/>
          </w:tcPr>
          <w:p w14:paraId="56B00964" w14:textId="77777777" w:rsidR="00197715" w:rsidRDefault="00197715">
            <w:pPr>
              <w:pStyle w:val="RegFormPara"/>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w:t>
            </w:r>
            <w:r w:rsidRPr="003B1B26">
              <w:rPr>
                <w:rFonts w:asciiTheme="minorBidi" w:hAnsiTheme="minorBidi" w:cstheme="minorBidi"/>
                <w:i/>
                <w:iCs/>
                <w:color w:val="0070C0"/>
                <w:szCs w:val="20"/>
                <w:lang w:val="en-US"/>
              </w:rPr>
              <w:t>version</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r>
    </w:tbl>
    <w:p w14:paraId="0DAC2CBA" w14:textId="77777777" w:rsidR="0091518E" w:rsidRDefault="0091518E" w:rsidP="0091518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671C99" w:rsidRPr="003034C3" w14:paraId="764732CE" w14:textId="77777777">
        <w:trPr>
          <w:trHeight w:val="454"/>
        </w:trPr>
        <w:tc>
          <w:tcPr>
            <w:tcW w:w="9582" w:type="dxa"/>
            <w:shd w:val="clear" w:color="auto" w:fill="E6E6E6"/>
            <w:vAlign w:val="center"/>
          </w:tcPr>
          <w:p w14:paraId="3CDC9B86" w14:textId="04A48275" w:rsidR="00671C99" w:rsidRPr="003034C3" w:rsidRDefault="00671C99">
            <w:pPr>
              <w:pStyle w:val="RegSectionLevel3"/>
            </w:pPr>
            <w:r w:rsidRPr="003034C3">
              <w:tab/>
            </w:r>
            <w:r>
              <w:t>Compliance with applicability conditions of the methodology</w:t>
            </w:r>
            <w:r w:rsidR="007F34F0">
              <w:t xml:space="preserve"> that </w:t>
            </w:r>
            <w:proofErr w:type="gramStart"/>
            <w:r w:rsidR="007F34F0">
              <w:t>have to</w:t>
            </w:r>
            <w:proofErr w:type="gramEnd"/>
            <w:r w:rsidR="007F34F0">
              <w:t xml:space="preserve"> be assessed at the verification</w:t>
            </w:r>
          </w:p>
        </w:tc>
      </w:tr>
    </w:tbl>
    <w:p w14:paraId="2474F27D" w14:textId="77777777" w:rsidR="00671C99" w:rsidRPr="0095605E" w:rsidRDefault="00671C99" w:rsidP="00671C99">
      <w:pPr>
        <w:pStyle w:val="ParaTickBox"/>
        <w:tabs>
          <w:tab w:val="clear" w:pos="510"/>
        </w:tabs>
        <w:ind w:left="57" w:right="57" w:firstLine="0"/>
        <w:jc w:val="both"/>
        <w:rPr>
          <w:szCs w:val="20"/>
        </w:rPr>
      </w:pPr>
      <w:r w:rsidRPr="0095605E">
        <w:rPr>
          <w:szCs w:val="20"/>
        </w:rPr>
        <w:t>&gt;&gt;</w:t>
      </w:r>
    </w:p>
    <w:p w14:paraId="09EBB4A0" w14:textId="77777777" w:rsidR="00671C99" w:rsidRDefault="00671C99" w:rsidP="0091518E">
      <w:pPr>
        <w:pStyle w:val="ParaTickBox"/>
        <w:jc w:val="both"/>
        <w:rPr>
          <w:szCs w:val="20"/>
        </w:rPr>
      </w:pPr>
    </w:p>
    <w:p w14:paraId="52045A16" w14:textId="77777777" w:rsidR="00A12329" w:rsidRPr="007E78FD" w:rsidRDefault="00A12329" w:rsidP="00A12329">
      <w:pPr>
        <w:pStyle w:val="ParaTickBox"/>
        <w:ind w:left="57" w:firstLine="0"/>
        <w:jc w:val="both"/>
        <w:rPr>
          <w:rFonts w:asciiTheme="minorBidi" w:hAnsiTheme="minorBidi" w:cstheme="minorBidi"/>
          <w:i/>
          <w:iCs/>
          <w:szCs w:val="20"/>
        </w:rPr>
      </w:pPr>
      <w:r w:rsidRPr="007E78FD">
        <w:rPr>
          <w:rFonts w:asciiTheme="minorBidi" w:hAnsiTheme="minorBidi" w:cstheme="minorBidi"/>
          <w:i/>
          <w:iCs/>
          <w:szCs w:val="20"/>
        </w:rPr>
        <w:t xml:space="preserve">(Insert the UNFCCC reference number, title and version of the </w:t>
      </w:r>
      <w:r>
        <w:rPr>
          <w:rFonts w:asciiTheme="minorBidi" w:hAnsiTheme="minorBidi" w:cstheme="minorBidi"/>
          <w:i/>
          <w:iCs/>
          <w:szCs w:val="20"/>
        </w:rPr>
        <w:t xml:space="preserve">mechanism </w:t>
      </w:r>
      <w:r w:rsidRPr="007E78FD">
        <w:rPr>
          <w:rFonts w:asciiTheme="minorBidi" w:hAnsiTheme="minorBidi" w:cstheme="minorBidi"/>
          <w:i/>
          <w:iCs/>
          <w:szCs w:val="20"/>
        </w:rPr>
        <w:t>methodology, other methodological regulatory documents including methodological tool, standardized baseline approved by the Supervisory Body, or the methodological requirements specified by the host Party)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5098"/>
        <w:gridCol w:w="4541"/>
      </w:tblGrid>
      <w:tr w:rsidR="00A12329" w:rsidRPr="0095605E" w14:paraId="2274D90E" w14:textId="77777777">
        <w:tc>
          <w:tcPr>
            <w:tcW w:w="5098" w:type="dxa"/>
            <w:shd w:val="clear" w:color="auto" w:fill="E6E6E6"/>
            <w:vAlign w:val="center"/>
          </w:tcPr>
          <w:p w14:paraId="0C00D9EF" w14:textId="77777777" w:rsidR="00A12329" w:rsidRPr="0095605E" w:rsidRDefault="00A12329">
            <w:pPr>
              <w:spacing w:before="60" w:after="60"/>
              <w:jc w:val="center"/>
              <w:rPr>
                <w:rFonts w:asciiTheme="minorBidi" w:hAnsiTheme="minorBidi" w:cstheme="minorBidi"/>
                <w:b/>
                <w:bCs/>
                <w:sz w:val="20"/>
                <w:szCs w:val="20"/>
              </w:rPr>
            </w:pPr>
            <w:bookmarkStart w:id="7" w:name="_Hlk173155853"/>
            <w:r w:rsidRPr="0095605E">
              <w:rPr>
                <w:rFonts w:asciiTheme="minorBidi" w:hAnsiTheme="minorBidi" w:cstheme="minorBidi"/>
                <w:b/>
                <w:bCs/>
                <w:sz w:val="20"/>
                <w:szCs w:val="20"/>
              </w:rPr>
              <w:t>Applicability condition</w:t>
            </w:r>
            <w:r>
              <w:rPr>
                <w:rFonts w:asciiTheme="minorBidi" w:hAnsiTheme="minorBidi" w:cstheme="minorBidi"/>
                <w:b/>
                <w:bCs/>
                <w:sz w:val="20"/>
                <w:szCs w:val="20"/>
              </w:rPr>
              <w:t xml:space="preserve"> of methodological regulatory document or methodological requirement specified by the host Party</w:t>
            </w:r>
            <w:bookmarkEnd w:id="7"/>
          </w:p>
        </w:tc>
        <w:tc>
          <w:tcPr>
            <w:tcW w:w="4541" w:type="dxa"/>
            <w:shd w:val="clear" w:color="auto" w:fill="E6E6E6"/>
            <w:vAlign w:val="center"/>
          </w:tcPr>
          <w:p w14:paraId="17B5546F" w14:textId="064CE1E8" w:rsidR="00A12329" w:rsidRPr="0095605E" w:rsidRDefault="00A12329">
            <w:pPr>
              <w:spacing w:before="60" w:after="60"/>
              <w:jc w:val="center"/>
              <w:rPr>
                <w:rFonts w:asciiTheme="minorBidi" w:hAnsiTheme="minorBidi" w:cstheme="minorBidi"/>
                <w:b/>
                <w:bCs/>
                <w:sz w:val="20"/>
                <w:szCs w:val="20"/>
              </w:rPr>
            </w:pPr>
            <w:r>
              <w:rPr>
                <w:rFonts w:asciiTheme="minorBidi" w:hAnsiTheme="minorBidi" w:cstheme="minorBidi"/>
                <w:b/>
                <w:bCs/>
                <w:sz w:val="20"/>
                <w:szCs w:val="20"/>
              </w:rPr>
              <w:t>Demonstration of c</w:t>
            </w:r>
            <w:r w:rsidRPr="0095605E">
              <w:rPr>
                <w:rFonts w:asciiTheme="minorBidi" w:hAnsiTheme="minorBidi" w:cstheme="minorBidi"/>
                <w:b/>
                <w:bCs/>
                <w:sz w:val="20"/>
                <w:szCs w:val="20"/>
              </w:rPr>
              <w:t>ompliance of the project with the applicability condition</w:t>
            </w:r>
            <w:r>
              <w:rPr>
                <w:rFonts w:asciiTheme="minorBidi" w:hAnsiTheme="minorBidi" w:cstheme="minorBidi"/>
                <w:b/>
                <w:bCs/>
                <w:sz w:val="20"/>
                <w:szCs w:val="20"/>
              </w:rPr>
              <w:t xml:space="preserve"> of methodological regulatory document or methodological requirement specified by the host Party at verification</w:t>
            </w:r>
          </w:p>
        </w:tc>
      </w:tr>
      <w:tr w:rsidR="00A12329" w:rsidRPr="0095605E" w14:paraId="4B9982A7" w14:textId="77777777">
        <w:tc>
          <w:tcPr>
            <w:tcW w:w="5098" w:type="dxa"/>
          </w:tcPr>
          <w:p w14:paraId="77B7A06F"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5A92C4EC"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A12329" w:rsidRPr="0095605E" w14:paraId="3230ABED" w14:textId="77777777">
        <w:tc>
          <w:tcPr>
            <w:tcW w:w="5098" w:type="dxa"/>
          </w:tcPr>
          <w:p w14:paraId="5B36103E"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4419F09E"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A12329" w:rsidRPr="0095605E" w14:paraId="518C292C" w14:textId="77777777">
        <w:tc>
          <w:tcPr>
            <w:tcW w:w="5098" w:type="dxa"/>
          </w:tcPr>
          <w:p w14:paraId="1040645D"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1156FF48"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A12329" w:rsidRPr="0095605E" w14:paraId="5CEA25E1" w14:textId="77777777">
        <w:tc>
          <w:tcPr>
            <w:tcW w:w="5098" w:type="dxa"/>
          </w:tcPr>
          <w:p w14:paraId="091469C9"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6F2AED9A" w14:textId="77777777" w:rsidR="00A12329" w:rsidRPr="0095605E" w:rsidRDefault="00A12329">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bl>
    <w:p w14:paraId="1DBC092C" w14:textId="46EE5F61" w:rsidR="00A12329" w:rsidRPr="00580447" w:rsidRDefault="00977A0A" w:rsidP="001B7E06">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Demonstrate how </w:t>
      </w:r>
      <w:r w:rsidR="00A12329" w:rsidRPr="00533D83">
        <w:rPr>
          <w:rFonts w:asciiTheme="minorBidi" w:hAnsiTheme="minorBidi" w:cstheme="minorBidi"/>
          <w:i/>
          <w:iCs/>
          <w:color w:val="0070C0"/>
          <w:sz w:val="20"/>
          <w:szCs w:val="20"/>
        </w:rPr>
        <w:t xml:space="preserve">the proposed project meets </w:t>
      </w:r>
      <w:r>
        <w:rPr>
          <w:rFonts w:asciiTheme="minorBidi" w:hAnsiTheme="minorBidi" w:cstheme="minorBidi"/>
          <w:i/>
          <w:iCs/>
          <w:color w:val="0070C0"/>
          <w:sz w:val="20"/>
          <w:szCs w:val="20"/>
        </w:rPr>
        <w:t xml:space="preserve">the </w:t>
      </w:r>
      <w:r w:rsidR="00A12329" w:rsidRPr="00533D83">
        <w:rPr>
          <w:rFonts w:asciiTheme="minorBidi" w:hAnsiTheme="minorBidi" w:cstheme="minorBidi"/>
          <w:i/>
          <w:iCs/>
          <w:color w:val="0070C0"/>
          <w:sz w:val="20"/>
          <w:szCs w:val="20"/>
        </w:rPr>
        <w:t xml:space="preserve">applicability conditions of </w:t>
      </w:r>
      <w:r w:rsidR="00581AC0">
        <w:rPr>
          <w:rFonts w:asciiTheme="minorBidi" w:hAnsiTheme="minorBidi" w:cstheme="minorBidi"/>
          <w:i/>
          <w:iCs/>
          <w:color w:val="0070C0"/>
          <w:sz w:val="20"/>
          <w:szCs w:val="20"/>
        </w:rPr>
        <w:t xml:space="preserve">the applied mechanism methodology or methodological tool </w:t>
      </w:r>
      <w:r w:rsidR="00EC0284">
        <w:rPr>
          <w:rFonts w:asciiTheme="minorBidi" w:hAnsiTheme="minorBidi" w:cstheme="minorBidi"/>
          <w:i/>
          <w:iCs/>
          <w:color w:val="0070C0"/>
          <w:sz w:val="20"/>
          <w:szCs w:val="20"/>
        </w:rPr>
        <w:t xml:space="preserve">that </w:t>
      </w:r>
      <w:proofErr w:type="gramStart"/>
      <w:r w:rsidR="00EC0284">
        <w:rPr>
          <w:rFonts w:asciiTheme="minorBidi" w:hAnsiTheme="minorBidi" w:cstheme="minorBidi"/>
          <w:i/>
          <w:iCs/>
          <w:color w:val="0070C0"/>
          <w:sz w:val="20"/>
          <w:szCs w:val="20"/>
        </w:rPr>
        <w:t>have to</w:t>
      </w:r>
      <w:proofErr w:type="gramEnd"/>
      <w:r w:rsidR="00EC0284">
        <w:rPr>
          <w:rFonts w:asciiTheme="minorBidi" w:hAnsiTheme="minorBidi" w:cstheme="minorBidi"/>
          <w:i/>
          <w:iCs/>
          <w:color w:val="0070C0"/>
          <w:sz w:val="20"/>
          <w:szCs w:val="20"/>
        </w:rPr>
        <w:t xml:space="preserve"> be complied with at the verification.</w:t>
      </w:r>
    </w:p>
    <w:p w14:paraId="51B8AE0E" w14:textId="77777777" w:rsidR="00A12329" w:rsidRDefault="00A12329" w:rsidP="00A12329">
      <w:pPr>
        <w:pStyle w:val="ListParagraph"/>
        <w:numPr>
          <w:ilvl w:val="0"/>
          <w:numId w:val="3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Applicability conditions of the mechanism methodology, standardized baseline, other methodological regulatory document approved by the Supervisory Body, or the methodological requirements specified by the host Party:</w:t>
      </w:r>
    </w:p>
    <w:p w14:paraId="34FA3D75" w14:textId="26F2F308" w:rsidR="00A12329" w:rsidRDefault="00A12329" w:rsidP="00A12329">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Copy the exact text from the </w:t>
      </w:r>
      <w:r w:rsidR="001B7E06">
        <w:rPr>
          <w:rFonts w:asciiTheme="minorBidi" w:hAnsiTheme="minorBidi" w:cstheme="minorBidi"/>
          <w:i/>
          <w:iCs/>
          <w:color w:val="0070C0"/>
          <w:sz w:val="20"/>
          <w:szCs w:val="20"/>
        </w:rPr>
        <w:t xml:space="preserve">requirement of the </w:t>
      </w:r>
      <w:r>
        <w:rPr>
          <w:rFonts w:asciiTheme="minorBidi" w:hAnsiTheme="minorBidi" w:cstheme="minorBidi"/>
          <w:i/>
          <w:iCs/>
          <w:color w:val="0070C0"/>
          <w:sz w:val="20"/>
          <w:szCs w:val="20"/>
        </w:rPr>
        <w:t xml:space="preserve">mechanism </w:t>
      </w:r>
      <w:r w:rsidRPr="00580447">
        <w:rPr>
          <w:rFonts w:asciiTheme="minorBidi" w:hAnsiTheme="minorBidi" w:cstheme="minorBidi"/>
          <w:i/>
          <w:iCs/>
          <w:color w:val="0070C0"/>
          <w:sz w:val="20"/>
          <w:szCs w:val="20"/>
        </w:rPr>
        <w:t>methodology</w:t>
      </w:r>
      <w:r w:rsidR="000A35F8">
        <w:rPr>
          <w:rFonts w:asciiTheme="minorBidi" w:hAnsiTheme="minorBidi" w:cstheme="minorBidi"/>
          <w:i/>
          <w:iCs/>
          <w:color w:val="0070C0"/>
          <w:sz w:val="20"/>
          <w:szCs w:val="20"/>
        </w:rPr>
        <w:t xml:space="preserve"> </w:t>
      </w:r>
      <w:r w:rsidR="00D666D2">
        <w:rPr>
          <w:rFonts w:asciiTheme="minorBidi" w:hAnsiTheme="minorBidi" w:cstheme="minorBidi"/>
          <w:i/>
          <w:iCs/>
          <w:color w:val="0070C0"/>
          <w:sz w:val="20"/>
          <w:szCs w:val="20"/>
        </w:rPr>
        <w:t>and</w:t>
      </w:r>
      <w:r w:rsidR="000A35F8">
        <w:rPr>
          <w:rFonts w:asciiTheme="minorBidi" w:hAnsiTheme="minorBidi" w:cstheme="minorBidi"/>
          <w:i/>
          <w:iCs/>
          <w:color w:val="0070C0"/>
          <w:sz w:val="20"/>
          <w:szCs w:val="20"/>
        </w:rPr>
        <w:t xml:space="preserve"> the </w:t>
      </w:r>
      <w:r>
        <w:rPr>
          <w:rFonts w:asciiTheme="minorBidi" w:hAnsiTheme="minorBidi" w:cstheme="minorBidi"/>
          <w:i/>
          <w:iCs/>
          <w:color w:val="0070C0"/>
          <w:sz w:val="20"/>
          <w:szCs w:val="20"/>
        </w:rPr>
        <w:t>methodological tool</w:t>
      </w:r>
      <w:r w:rsidR="000A35F8">
        <w:rPr>
          <w:rFonts w:asciiTheme="minorBidi" w:hAnsiTheme="minorBidi" w:cstheme="minorBidi"/>
          <w:i/>
          <w:iCs/>
          <w:color w:val="0070C0"/>
          <w:sz w:val="20"/>
          <w:szCs w:val="20"/>
        </w:rPr>
        <w:t xml:space="preserve"> that </w:t>
      </w:r>
      <w:proofErr w:type="gramStart"/>
      <w:r w:rsidR="000A35F8">
        <w:rPr>
          <w:rFonts w:asciiTheme="minorBidi" w:hAnsiTheme="minorBidi" w:cstheme="minorBidi"/>
          <w:i/>
          <w:iCs/>
          <w:color w:val="0070C0"/>
          <w:sz w:val="20"/>
          <w:szCs w:val="20"/>
        </w:rPr>
        <w:t>ha</w:t>
      </w:r>
      <w:r w:rsidR="00ED5B99">
        <w:rPr>
          <w:rFonts w:asciiTheme="minorBidi" w:hAnsiTheme="minorBidi" w:cstheme="minorBidi"/>
          <w:i/>
          <w:iCs/>
          <w:color w:val="0070C0"/>
          <w:sz w:val="20"/>
          <w:szCs w:val="20"/>
        </w:rPr>
        <w:t>ve</w:t>
      </w:r>
      <w:r w:rsidR="000A35F8">
        <w:rPr>
          <w:rFonts w:asciiTheme="minorBidi" w:hAnsiTheme="minorBidi" w:cstheme="minorBidi"/>
          <w:i/>
          <w:iCs/>
          <w:color w:val="0070C0"/>
          <w:sz w:val="20"/>
          <w:szCs w:val="20"/>
        </w:rPr>
        <w:t xml:space="preserve"> to</w:t>
      </w:r>
      <w:proofErr w:type="gramEnd"/>
      <w:r w:rsidR="000A35F8">
        <w:rPr>
          <w:rFonts w:asciiTheme="minorBidi" w:hAnsiTheme="minorBidi" w:cstheme="minorBidi"/>
          <w:i/>
          <w:iCs/>
          <w:color w:val="0070C0"/>
          <w:sz w:val="20"/>
          <w:szCs w:val="20"/>
        </w:rPr>
        <w:t xml:space="preserve"> be assessed at the </w:t>
      </w:r>
      <w:proofErr w:type="gramStart"/>
      <w:r w:rsidR="000A35F8">
        <w:rPr>
          <w:rFonts w:asciiTheme="minorBidi" w:hAnsiTheme="minorBidi" w:cstheme="minorBidi"/>
          <w:i/>
          <w:iCs/>
          <w:color w:val="0070C0"/>
          <w:sz w:val="20"/>
          <w:szCs w:val="20"/>
        </w:rPr>
        <w:t>verification</w:t>
      </w:r>
      <w:r>
        <w:rPr>
          <w:rFonts w:asciiTheme="minorBidi" w:hAnsiTheme="minorBidi" w:cstheme="minorBidi"/>
          <w:i/>
          <w:iCs/>
          <w:color w:val="0070C0"/>
          <w:sz w:val="20"/>
          <w:szCs w:val="20"/>
        </w:rPr>
        <w:t>,</w:t>
      </w:r>
      <w:r w:rsidRPr="00580447">
        <w:rPr>
          <w:rFonts w:asciiTheme="minorBidi" w:hAnsiTheme="minorBidi" w:cstheme="minorBidi"/>
          <w:i/>
          <w:iCs/>
          <w:color w:val="0070C0"/>
          <w:sz w:val="20"/>
          <w:szCs w:val="20"/>
        </w:rPr>
        <w:t xml:space="preserve"> and</w:t>
      </w:r>
      <w:proofErr w:type="gramEnd"/>
      <w:r w:rsidRPr="00580447">
        <w:rPr>
          <w:rFonts w:asciiTheme="minorBidi" w:hAnsiTheme="minorBidi" w:cstheme="minorBidi"/>
          <w:i/>
          <w:iCs/>
          <w:color w:val="0070C0"/>
          <w:sz w:val="20"/>
          <w:szCs w:val="20"/>
        </w:rPr>
        <w:t xml:space="preserve"> paste in the column ‘</w:t>
      </w:r>
      <w:r w:rsidRPr="00C96D6F">
        <w:rPr>
          <w:rFonts w:asciiTheme="minorBidi" w:hAnsiTheme="minorBidi" w:cstheme="minorBidi"/>
          <w:i/>
          <w:iCs/>
          <w:color w:val="0070C0"/>
          <w:sz w:val="20"/>
          <w:szCs w:val="20"/>
        </w:rPr>
        <w:t xml:space="preserve">Applicability condition </w:t>
      </w:r>
      <w:r>
        <w:rPr>
          <w:rFonts w:asciiTheme="minorBidi" w:hAnsiTheme="minorBidi" w:cstheme="minorBidi"/>
          <w:i/>
          <w:iCs/>
          <w:color w:val="0070C0"/>
          <w:sz w:val="20"/>
          <w:szCs w:val="20"/>
        </w:rPr>
        <w:t xml:space="preserve">of methodological regulatory document </w:t>
      </w:r>
      <w:r w:rsidRPr="00C96D6F">
        <w:rPr>
          <w:rFonts w:asciiTheme="minorBidi" w:hAnsiTheme="minorBidi" w:cstheme="minorBidi"/>
          <w:i/>
          <w:iCs/>
          <w:color w:val="0070C0"/>
          <w:sz w:val="20"/>
          <w:szCs w:val="20"/>
        </w:rPr>
        <w:t>or methodological requirement specified by the host Party</w:t>
      </w:r>
      <w:r>
        <w:rPr>
          <w:rFonts w:asciiTheme="minorBidi" w:hAnsiTheme="minorBidi" w:cstheme="minorBidi"/>
          <w:i/>
          <w:iCs/>
          <w:color w:val="0070C0"/>
          <w:sz w:val="20"/>
          <w:szCs w:val="20"/>
        </w:rPr>
        <w:t>’.</w:t>
      </w:r>
    </w:p>
    <w:p w14:paraId="4FA5FDFF" w14:textId="57A2335F" w:rsidR="00A12329" w:rsidRPr="00580447" w:rsidRDefault="00A12329" w:rsidP="00A12329">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w:t>
      </w:r>
      <w:r w:rsidRPr="00580447">
        <w:rPr>
          <w:rFonts w:asciiTheme="minorBidi" w:hAnsiTheme="minorBidi" w:cstheme="minorBidi"/>
          <w:i/>
          <w:iCs/>
          <w:color w:val="0070C0"/>
          <w:sz w:val="20"/>
          <w:szCs w:val="20"/>
        </w:rPr>
        <w:t>escribe the compliance of the</w:t>
      </w:r>
      <w:r w:rsidRPr="005B18C0">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proposed</w:t>
      </w:r>
      <w:r w:rsidRPr="00580447">
        <w:rPr>
          <w:rFonts w:asciiTheme="minorBidi" w:hAnsiTheme="minorBidi" w:cstheme="minorBidi"/>
          <w:i/>
          <w:iCs/>
          <w:color w:val="0070C0"/>
          <w:sz w:val="20"/>
          <w:szCs w:val="20"/>
        </w:rPr>
        <w:t xml:space="preserve"> project with </w:t>
      </w:r>
      <w:r w:rsidR="00D666D2">
        <w:rPr>
          <w:rFonts w:asciiTheme="minorBidi" w:hAnsiTheme="minorBidi" w:cstheme="minorBidi"/>
          <w:i/>
          <w:iCs/>
          <w:color w:val="0070C0"/>
          <w:sz w:val="20"/>
          <w:szCs w:val="20"/>
        </w:rPr>
        <w:t>the above</w:t>
      </w:r>
      <w:r w:rsidR="005D482E">
        <w:rPr>
          <w:rFonts w:asciiTheme="minorBidi" w:hAnsiTheme="minorBidi" w:cstheme="minorBidi"/>
          <w:i/>
          <w:iCs/>
          <w:color w:val="0070C0"/>
          <w:sz w:val="20"/>
          <w:szCs w:val="20"/>
        </w:rPr>
        <w:t>-</w:t>
      </w:r>
      <w:r w:rsidR="00D666D2">
        <w:rPr>
          <w:rFonts w:asciiTheme="minorBidi" w:hAnsiTheme="minorBidi" w:cstheme="minorBidi"/>
          <w:i/>
          <w:iCs/>
          <w:color w:val="0070C0"/>
          <w:sz w:val="20"/>
          <w:szCs w:val="20"/>
        </w:rPr>
        <w:t xml:space="preserve">mentioned </w:t>
      </w:r>
      <w:r w:rsidRPr="00580447">
        <w:rPr>
          <w:rFonts w:asciiTheme="minorBidi" w:hAnsiTheme="minorBidi" w:cstheme="minorBidi"/>
          <w:i/>
          <w:iCs/>
          <w:color w:val="0070C0"/>
          <w:sz w:val="20"/>
          <w:szCs w:val="20"/>
        </w:rPr>
        <w:t>applicability condition</w:t>
      </w:r>
      <w:r w:rsidR="00D666D2">
        <w:rPr>
          <w:rFonts w:asciiTheme="minorBidi" w:hAnsiTheme="minorBidi" w:cstheme="minorBidi"/>
          <w:i/>
          <w:iCs/>
          <w:color w:val="0070C0"/>
          <w:sz w:val="20"/>
          <w:szCs w:val="20"/>
        </w:rPr>
        <w:t>s</w:t>
      </w:r>
      <w:r>
        <w:rPr>
          <w:rFonts w:asciiTheme="minorBidi" w:hAnsiTheme="minorBidi" w:cstheme="minorBidi"/>
          <w:i/>
          <w:iCs/>
          <w:color w:val="0070C0"/>
          <w:sz w:val="20"/>
          <w:szCs w:val="20"/>
        </w:rPr>
        <w:t xml:space="preserve"> of the mechanism methodology</w:t>
      </w:r>
      <w:r w:rsidR="00D666D2">
        <w:rPr>
          <w:rFonts w:asciiTheme="minorBidi" w:hAnsiTheme="minorBidi" w:cstheme="minorBidi"/>
          <w:i/>
          <w:iCs/>
          <w:color w:val="0070C0"/>
          <w:sz w:val="20"/>
          <w:szCs w:val="20"/>
        </w:rPr>
        <w:t xml:space="preserve"> and </w:t>
      </w:r>
      <w:r>
        <w:rPr>
          <w:rFonts w:asciiTheme="minorBidi" w:hAnsiTheme="minorBidi" w:cstheme="minorBidi"/>
          <w:i/>
          <w:iCs/>
          <w:color w:val="0070C0"/>
          <w:sz w:val="20"/>
          <w:szCs w:val="20"/>
        </w:rPr>
        <w:t>methodological tool.</w:t>
      </w:r>
    </w:p>
    <w:p w14:paraId="2E0E07DD" w14:textId="77777777" w:rsidR="00A12329" w:rsidRDefault="00A12329" w:rsidP="00A12329">
      <w:pPr>
        <w:pStyle w:val="ListParagraph"/>
        <w:numPr>
          <w:ilvl w:val="0"/>
          <w:numId w:val="3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Tables:</w:t>
      </w:r>
    </w:p>
    <w:p w14:paraId="6B507629" w14:textId="167E9E95" w:rsidR="00A12329" w:rsidRDefault="00A12329" w:rsidP="00A12329">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Create </w:t>
      </w:r>
      <w:r w:rsidRPr="00580447">
        <w:rPr>
          <w:rFonts w:asciiTheme="minorBidi" w:hAnsiTheme="minorBidi" w:cstheme="minorBidi"/>
          <w:i/>
          <w:iCs/>
          <w:color w:val="0070C0"/>
          <w:sz w:val="20"/>
          <w:szCs w:val="20"/>
        </w:rPr>
        <w:t xml:space="preserve">one table for each </w:t>
      </w:r>
      <w:r>
        <w:rPr>
          <w:rFonts w:asciiTheme="minorBidi" w:hAnsiTheme="minorBidi" w:cstheme="minorBidi"/>
          <w:i/>
          <w:iCs/>
          <w:color w:val="0070C0"/>
          <w:sz w:val="20"/>
          <w:szCs w:val="20"/>
        </w:rPr>
        <w:t xml:space="preserve">mechanism </w:t>
      </w:r>
      <w:r w:rsidRPr="00580447">
        <w:rPr>
          <w:rFonts w:asciiTheme="minorBidi" w:hAnsiTheme="minorBidi" w:cstheme="minorBidi"/>
          <w:i/>
          <w:iCs/>
          <w:color w:val="0070C0"/>
          <w:sz w:val="20"/>
          <w:szCs w:val="20"/>
        </w:rPr>
        <w:t>methodology</w:t>
      </w:r>
      <w:r w:rsidR="00D666D2">
        <w:rPr>
          <w:rFonts w:asciiTheme="minorBidi" w:hAnsiTheme="minorBidi" w:cstheme="minorBidi"/>
          <w:i/>
          <w:iCs/>
          <w:color w:val="0070C0"/>
          <w:sz w:val="20"/>
          <w:szCs w:val="20"/>
        </w:rPr>
        <w:t xml:space="preserve"> or</w:t>
      </w:r>
      <w:r w:rsidRPr="00580447">
        <w:rPr>
          <w:rFonts w:asciiTheme="minorBidi" w:hAnsiTheme="minorBidi" w:cstheme="minorBidi"/>
          <w:i/>
          <w:iCs/>
          <w:color w:val="0070C0"/>
          <w:sz w:val="20"/>
          <w:szCs w:val="20"/>
        </w:rPr>
        <w:t xml:space="preserve"> methodological tool</w:t>
      </w:r>
      <w:r>
        <w:rPr>
          <w:rFonts w:asciiTheme="minorBidi" w:hAnsiTheme="minorBidi" w:cstheme="minorBidi"/>
          <w:i/>
          <w:iCs/>
          <w:color w:val="0070C0"/>
          <w:sz w:val="20"/>
          <w:szCs w:val="20"/>
        </w:rPr>
        <w:t>.</w:t>
      </w:r>
    </w:p>
    <w:p w14:paraId="08D1EAAD" w14:textId="77777777" w:rsidR="00A12329" w:rsidRDefault="00A12329" w:rsidP="00A12329">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Create a separate table for</w:t>
      </w:r>
      <w:r w:rsidRPr="00580447">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the </w:t>
      </w:r>
      <w:r w:rsidRPr="00580447">
        <w:rPr>
          <w:rFonts w:asciiTheme="minorBidi" w:hAnsiTheme="minorBidi" w:cstheme="minorBidi"/>
          <w:i/>
          <w:iCs/>
          <w:color w:val="0070C0"/>
          <w:sz w:val="20"/>
          <w:szCs w:val="20"/>
        </w:rPr>
        <w:t>methodological requirement</w:t>
      </w:r>
      <w:r>
        <w:rPr>
          <w:rFonts w:asciiTheme="minorBidi" w:hAnsiTheme="minorBidi" w:cstheme="minorBidi"/>
          <w:i/>
          <w:iCs/>
          <w:color w:val="0070C0"/>
          <w:sz w:val="20"/>
          <w:szCs w:val="20"/>
        </w:rPr>
        <w:t>s</w:t>
      </w:r>
      <w:r w:rsidRPr="00580447">
        <w:rPr>
          <w:rFonts w:asciiTheme="minorBidi" w:hAnsiTheme="minorBidi" w:cstheme="minorBidi"/>
          <w:i/>
          <w:iCs/>
          <w:color w:val="0070C0"/>
          <w:sz w:val="20"/>
          <w:szCs w:val="20"/>
        </w:rPr>
        <w:t xml:space="preserve"> specified by the host Party</w:t>
      </w:r>
      <w:r>
        <w:rPr>
          <w:rFonts w:asciiTheme="minorBidi" w:hAnsiTheme="minorBidi" w:cstheme="minorBidi"/>
          <w:i/>
          <w:iCs/>
          <w:color w:val="0070C0"/>
          <w:sz w:val="20"/>
          <w:szCs w:val="20"/>
        </w:rPr>
        <w:t>, if applicable.</w:t>
      </w:r>
    </w:p>
    <w:p w14:paraId="782491FC" w14:textId="4825CF93" w:rsidR="00A12329" w:rsidRDefault="00A12329" w:rsidP="00A12329">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w:t>
      </w:r>
      <w:r w:rsidRPr="00580447">
        <w:rPr>
          <w:rFonts w:asciiTheme="minorBidi" w:hAnsiTheme="minorBidi" w:cstheme="minorBidi"/>
          <w:i/>
          <w:iCs/>
          <w:color w:val="0070C0"/>
          <w:sz w:val="20"/>
          <w:szCs w:val="20"/>
        </w:rPr>
        <w:t>dd as many rows as necessary</w:t>
      </w:r>
      <w:r>
        <w:rPr>
          <w:rFonts w:asciiTheme="minorBidi" w:hAnsiTheme="minorBidi" w:cstheme="minorBidi"/>
          <w:i/>
          <w:iCs/>
          <w:color w:val="0070C0"/>
          <w:sz w:val="20"/>
          <w:szCs w:val="20"/>
        </w:rPr>
        <w:t xml:space="preserve"> to cover all applicability conditions of the methodology</w:t>
      </w:r>
      <w:r w:rsidR="00ED5B99">
        <w:rPr>
          <w:rFonts w:asciiTheme="minorBidi" w:hAnsiTheme="minorBidi" w:cstheme="minorBidi"/>
          <w:i/>
          <w:iCs/>
          <w:color w:val="0070C0"/>
          <w:sz w:val="20"/>
          <w:szCs w:val="20"/>
        </w:rPr>
        <w:t xml:space="preserve"> and methodological tool </w:t>
      </w:r>
      <w:r w:rsidR="000A2D4C">
        <w:rPr>
          <w:rFonts w:asciiTheme="minorBidi" w:hAnsiTheme="minorBidi" w:cstheme="minorBidi"/>
          <w:i/>
          <w:iCs/>
          <w:color w:val="0070C0"/>
          <w:sz w:val="20"/>
          <w:szCs w:val="20"/>
        </w:rPr>
        <w:t xml:space="preserve">that </w:t>
      </w:r>
      <w:proofErr w:type="gramStart"/>
      <w:r w:rsidR="000A2D4C">
        <w:rPr>
          <w:rFonts w:asciiTheme="minorBidi" w:hAnsiTheme="minorBidi" w:cstheme="minorBidi"/>
          <w:i/>
          <w:iCs/>
          <w:color w:val="0070C0"/>
          <w:sz w:val="20"/>
          <w:szCs w:val="20"/>
        </w:rPr>
        <w:t>have to</w:t>
      </w:r>
      <w:proofErr w:type="gramEnd"/>
      <w:r w:rsidR="000A2D4C">
        <w:rPr>
          <w:rFonts w:asciiTheme="minorBidi" w:hAnsiTheme="minorBidi" w:cstheme="minorBidi"/>
          <w:i/>
          <w:iCs/>
          <w:color w:val="0070C0"/>
          <w:sz w:val="20"/>
          <w:szCs w:val="20"/>
        </w:rPr>
        <w:t xml:space="preserve"> be assessed at the verification.</w:t>
      </w:r>
    </w:p>
    <w:p w14:paraId="0B2EAA2B" w14:textId="644BF3BF" w:rsidR="00671C99" w:rsidRPr="00833EDB" w:rsidRDefault="008E3172" w:rsidP="005B05A2">
      <w:pPr>
        <w:pStyle w:val="ListParagraph"/>
        <w:numPr>
          <w:ilvl w:val="0"/>
          <w:numId w:val="38"/>
        </w:numPr>
        <w:spacing w:before="60" w:after="60" w:line="240" w:lineRule="auto"/>
        <w:ind w:left="714" w:right="159" w:hanging="357"/>
        <w:jc w:val="both"/>
        <w:rPr>
          <w:szCs w:val="20"/>
        </w:rPr>
      </w:pPr>
      <w:r w:rsidRPr="00045370">
        <w:rPr>
          <w:rFonts w:asciiTheme="minorBidi" w:hAnsiTheme="minorBidi" w:cstheme="minorBidi"/>
          <w:i/>
          <w:iCs/>
          <w:color w:val="0070C0"/>
          <w:sz w:val="20"/>
          <w:szCs w:val="20"/>
        </w:rPr>
        <w:lastRenderedPageBreak/>
        <w:t>Assess and demonstrate compliance with the requirements of the applied methodology, standardized baselines and other applied methodological regulatory documents (e.g. applicability conditions and other specific methodological requirements) through monitoring of parameters in the first monitoring report in cases where monitoring information was not available at the initial validation.</w:t>
      </w:r>
    </w:p>
    <w:p w14:paraId="51C3D20B" w14:textId="77777777" w:rsidR="0078202B" w:rsidRDefault="0078202B" w:rsidP="00833EDB">
      <w:pPr>
        <w:pStyle w:val="ListParagraph"/>
        <w:spacing w:before="60" w:after="60" w:line="240" w:lineRule="auto"/>
        <w:ind w:left="714" w:right="159"/>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1518E" w:rsidRPr="003034C3" w14:paraId="2BE6A9EB" w14:textId="77777777" w:rsidTr="00845C17">
        <w:trPr>
          <w:trHeight w:val="454"/>
        </w:trPr>
        <w:tc>
          <w:tcPr>
            <w:tcW w:w="9582" w:type="dxa"/>
            <w:shd w:val="clear" w:color="auto" w:fill="E6E6E6"/>
            <w:vAlign w:val="center"/>
          </w:tcPr>
          <w:p w14:paraId="213C932B" w14:textId="22B81B31" w:rsidR="0091518E" w:rsidRPr="003034C3" w:rsidRDefault="0091518E" w:rsidP="00845C17">
            <w:pPr>
              <w:pStyle w:val="RegSectionLevel2"/>
              <w:tabs>
                <w:tab w:val="left" w:pos="761"/>
              </w:tabs>
              <w:ind w:left="761" w:hanging="709"/>
              <w:rPr>
                <w:szCs w:val="20"/>
              </w:rPr>
            </w:pPr>
            <w:r w:rsidRPr="003034C3">
              <w:tab/>
            </w:r>
            <w:r w:rsidR="00E13EA0">
              <w:rPr>
                <w:szCs w:val="20"/>
              </w:rPr>
              <w:t>P</w:t>
            </w:r>
            <w:r w:rsidRPr="003034C3">
              <w:rPr>
                <w:szCs w:val="20"/>
              </w:rPr>
              <w:t>roject</w:t>
            </w:r>
            <w:r w:rsidR="00E13EA0">
              <w:rPr>
                <w:szCs w:val="20"/>
              </w:rPr>
              <w:t xml:space="preserve"> crediting period</w:t>
            </w:r>
          </w:p>
        </w:tc>
      </w:tr>
      <w:tr w:rsidR="0091518E" w:rsidRPr="001539C9" w14:paraId="7866A1FC" w14:textId="77777777" w:rsidTr="00845C17">
        <w:trPr>
          <w:trHeight w:val="454"/>
        </w:trPr>
        <w:tc>
          <w:tcPr>
            <w:tcW w:w="9582" w:type="dxa"/>
            <w:vAlign w:val="center"/>
          </w:tcPr>
          <w:p w14:paraId="4B117948" w14:textId="77777777" w:rsidR="0091518E" w:rsidRPr="001539C9" w:rsidRDefault="0091518E" w:rsidP="00845C17">
            <w:pPr>
              <w:pStyle w:val="RegSectionLevel3"/>
              <w:tabs>
                <w:tab w:val="left" w:pos="767"/>
              </w:tabs>
              <w:ind w:left="767" w:hanging="767"/>
            </w:pPr>
            <w:r w:rsidRPr="003034C3">
              <w:tab/>
            </w:r>
            <w:r w:rsidRPr="001539C9">
              <w:t>Type of crediting period approved by the host Party</w:t>
            </w:r>
          </w:p>
        </w:tc>
      </w:tr>
    </w:tbl>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612"/>
      </w:tblGrid>
      <w:tr w:rsidR="0091518E" w14:paraId="71ADC8A7" w14:textId="77777777" w:rsidTr="00845C17">
        <w:tc>
          <w:tcPr>
            <w:tcW w:w="3612" w:type="dxa"/>
            <w:vAlign w:val="center"/>
          </w:tcPr>
          <w:p w14:paraId="146130CB" w14:textId="77777777" w:rsidR="0091518E" w:rsidRDefault="0091518E" w:rsidP="00845C17">
            <w:pPr>
              <w:pStyle w:val="ParaTickBox"/>
              <w:ind w:left="510" w:hanging="51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Renewable</w:t>
            </w:r>
          </w:p>
        </w:tc>
        <w:tc>
          <w:tcPr>
            <w:tcW w:w="3612" w:type="dxa"/>
            <w:vAlign w:val="center"/>
          </w:tcPr>
          <w:p w14:paraId="6F99931E" w14:textId="77777777" w:rsidR="0091518E" w:rsidRDefault="0091518E" w:rsidP="00845C17">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Fixed</w:t>
            </w:r>
          </w:p>
        </w:tc>
      </w:tr>
    </w:tbl>
    <w:p w14:paraId="32F79818" w14:textId="199C4EAE" w:rsidR="0091518E" w:rsidRPr="00DF595B" w:rsidRDefault="00593EED" w:rsidP="005F0017">
      <w:pPr>
        <w:pStyle w:val="ListParagraph"/>
        <w:numPr>
          <w:ilvl w:val="0"/>
          <w:numId w:val="20"/>
        </w:numPr>
        <w:spacing w:before="60" w:after="60" w:line="240" w:lineRule="auto"/>
        <w:ind w:left="426" w:right="159" w:hanging="284"/>
        <w:jc w:val="both"/>
        <w:rPr>
          <w:rFonts w:asciiTheme="minorBidi" w:hAnsiTheme="minorBidi" w:cstheme="minorBidi"/>
          <w:i/>
          <w:iCs/>
          <w:color w:val="0070C0"/>
          <w:szCs w:val="20"/>
        </w:rPr>
      </w:pPr>
      <w:r w:rsidRPr="0041604A">
        <w:rPr>
          <w:rFonts w:asciiTheme="minorBidi" w:hAnsiTheme="minorBidi" w:cstheme="minorBidi"/>
          <w:i/>
          <w:iCs/>
          <w:color w:val="0070C0"/>
          <w:sz w:val="20"/>
          <w:szCs w:val="20"/>
        </w:rPr>
        <w:t>Tick the applicable box.</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1518E" w:rsidRPr="001539C9" w14:paraId="162D9E13" w14:textId="77777777" w:rsidTr="00845C17">
        <w:trPr>
          <w:trHeight w:val="454"/>
        </w:trPr>
        <w:tc>
          <w:tcPr>
            <w:tcW w:w="9582" w:type="dxa"/>
            <w:vAlign w:val="center"/>
          </w:tcPr>
          <w:p w14:paraId="5F929A12" w14:textId="0BF7E31F" w:rsidR="0091518E" w:rsidRPr="001539C9" w:rsidRDefault="0091518E" w:rsidP="00845C17">
            <w:pPr>
              <w:pStyle w:val="RegSectionLevel3"/>
              <w:tabs>
                <w:tab w:val="left" w:pos="767"/>
              </w:tabs>
              <w:ind w:left="767" w:hanging="767"/>
            </w:pPr>
            <w:r w:rsidRPr="003034C3">
              <w:tab/>
            </w:r>
            <w:r w:rsidRPr="001539C9">
              <w:t xml:space="preserve">Start date of the crediting period </w:t>
            </w:r>
          </w:p>
        </w:tc>
      </w:tr>
    </w:tbl>
    <w:p w14:paraId="6F160A34" w14:textId="77777777" w:rsidR="0091518E" w:rsidRPr="0095605E" w:rsidRDefault="0091518E" w:rsidP="0091518E">
      <w:pPr>
        <w:pStyle w:val="ParaTickBox"/>
        <w:tabs>
          <w:tab w:val="clear" w:pos="510"/>
        </w:tabs>
        <w:ind w:left="57" w:right="57" w:firstLine="0"/>
        <w:jc w:val="both"/>
        <w:rPr>
          <w:szCs w:val="20"/>
        </w:rPr>
      </w:pPr>
      <w:r w:rsidRPr="0095605E">
        <w:rPr>
          <w:szCs w:val="20"/>
        </w:rPr>
        <w:t>&gt;&gt;</w:t>
      </w:r>
    </w:p>
    <w:p w14:paraId="30DB5775" w14:textId="07E2D642" w:rsidR="00C5295F" w:rsidRPr="00FC1E23" w:rsidRDefault="003A6742" w:rsidP="005F0017">
      <w:pPr>
        <w:pStyle w:val="ListParagraph"/>
        <w:numPr>
          <w:ilvl w:val="0"/>
          <w:numId w:val="20"/>
        </w:numPr>
        <w:spacing w:before="60" w:after="60" w:line="240" w:lineRule="auto"/>
        <w:ind w:left="426"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w:t>
      </w:r>
      <w:r w:rsidR="00C5295F" w:rsidRPr="00FC1E23">
        <w:rPr>
          <w:rFonts w:asciiTheme="minorBidi" w:hAnsiTheme="minorBidi" w:cstheme="minorBidi"/>
          <w:i/>
          <w:iCs/>
          <w:color w:val="0070C0"/>
          <w:sz w:val="20"/>
          <w:szCs w:val="20"/>
        </w:rPr>
        <w:t xml:space="preserve"> the start date of the </w:t>
      </w:r>
      <w:r w:rsidR="00C5295F">
        <w:rPr>
          <w:rFonts w:asciiTheme="minorBidi" w:hAnsiTheme="minorBidi" w:cstheme="minorBidi"/>
          <w:i/>
          <w:iCs/>
          <w:color w:val="0070C0"/>
          <w:sz w:val="20"/>
          <w:szCs w:val="20"/>
        </w:rPr>
        <w:t xml:space="preserve">crediting period </w:t>
      </w:r>
      <w:r w:rsidR="00C5295F" w:rsidRPr="00FC1E23">
        <w:rPr>
          <w:rFonts w:asciiTheme="minorBidi" w:hAnsiTheme="minorBidi" w:cstheme="minorBidi"/>
          <w:i/>
          <w:iCs/>
          <w:color w:val="0070C0"/>
          <w:sz w:val="20"/>
          <w:szCs w:val="20"/>
        </w:rPr>
        <w:t xml:space="preserve">in the format DD/MM/YYYY </w:t>
      </w:r>
      <w:r w:rsidR="00C5295F">
        <w:rPr>
          <w:rFonts w:asciiTheme="minorBidi" w:hAnsiTheme="minorBidi" w:cstheme="minorBidi"/>
          <w:i/>
          <w:iCs/>
          <w:color w:val="0070C0"/>
          <w:sz w:val="20"/>
          <w:szCs w:val="20"/>
        </w:rPr>
        <w:t>as approved by the host Party.</w:t>
      </w:r>
    </w:p>
    <w:p w14:paraId="3B925BC9" w14:textId="77777777" w:rsidR="0091518E" w:rsidRDefault="0091518E" w:rsidP="0091518E">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1518E" w:rsidRPr="001539C9" w14:paraId="11B55FFA" w14:textId="77777777" w:rsidTr="00845C17">
        <w:trPr>
          <w:trHeight w:val="454"/>
        </w:trPr>
        <w:tc>
          <w:tcPr>
            <w:tcW w:w="9582" w:type="dxa"/>
            <w:vAlign w:val="center"/>
          </w:tcPr>
          <w:p w14:paraId="78D80143" w14:textId="77777777" w:rsidR="0091518E" w:rsidRPr="001539C9" w:rsidRDefault="0091518E" w:rsidP="00845C17">
            <w:pPr>
              <w:pStyle w:val="RegSectionLevel3"/>
              <w:tabs>
                <w:tab w:val="left" w:pos="767"/>
              </w:tabs>
              <w:ind w:left="767" w:hanging="767"/>
            </w:pPr>
            <w:r w:rsidRPr="003034C3">
              <w:tab/>
            </w:r>
            <w:r w:rsidRPr="001539C9">
              <w:t xml:space="preserve">Duration of the crediting period </w:t>
            </w:r>
          </w:p>
        </w:tc>
      </w:tr>
    </w:tbl>
    <w:p w14:paraId="762FBE60" w14:textId="77777777" w:rsidR="0091518E" w:rsidRPr="0095605E" w:rsidRDefault="0091518E" w:rsidP="0091518E">
      <w:pPr>
        <w:pStyle w:val="ParaTickBox"/>
        <w:tabs>
          <w:tab w:val="clear" w:pos="510"/>
        </w:tabs>
        <w:ind w:left="57" w:right="57" w:firstLine="0"/>
        <w:jc w:val="both"/>
        <w:rPr>
          <w:szCs w:val="20"/>
        </w:rPr>
      </w:pPr>
      <w:r w:rsidRPr="0095605E">
        <w:rPr>
          <w:szCs w:val="20"/>
        </w:rPr>
        <w:t>&gt;&gt;</w:t>
      </w:r>
    </w:p>
    <w:p w14:paraId="208BBEA7" w14:textId="21910D7C" w:rsidR="00225D4D" w:rsidRPr="00FC1E23" w:rsidRDefault="00593EED" w:rsidP="005F0017">
      <w:pPr>
        <w:pStyle w:val="ListParagraph"/>
        <w:numPr>
          <w:ilvl w:val="0"/>
          <w:numId w:val="20"/>
        </w:numPr>
        <w:spacing w:before="60" w:after="60" w:line="240" w:lineRule="auto"/>
        <w:ind w:left="426"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w:t>
      </w:r>
      <w:r w:rsidR="00225D4D" w:rsidRPr="00FC1E23">
        <w:rPr>
          <w:rFonts w:asciiTheme="minorBidi" w:hAnsiTheme="minorBidi" w:cstheme="minorBidi"/>
          <w:i/>
          <w:iCs/>
          <w:color w:val="0070C0"/>
          <w:sz w:val="20"/>
          <w:szCs w:val="20"/>
        </w:rPr>
        <w:t xml:space="preserve"> the </w:t>
      </w:r>
      <w:r w:rsidR="00225D4D">
        <w:rPr>
          <w:rFonts w:asciiTheme="minorBidi" w:hAnsiTheme="minorBidi" w:cstheme="minorBidi"/>
          <w:i/>
          <w:iCs/>
          <w:color w:val="0070C0"/>
          <w:sz w:val="20"/>
          <w:szCs w:val="20"/>
        </w:rPr>
        <w:t>duration of</w:t>
      </w:r>
      <w:r w:rsidR="00225D4D" w:rsidRPr="00FC1E23">
        <w:rPr>
          <w:rFonts w:asciiTheme="minorBidi" w:hAnsiTheme="minorBidi" w:cstheme="minorBidi"/>
          <w:i/>
          <w:iCs/>
          <w:color w:val="0070C0"/>
          <w:sz w:val="20"/>
          <w:szCs w:val="20"/>
        </w:rPr>
        <w:t xml:space="preserve"> the </w:t>
      </w:r>
      <w:r w:rsidR="00225D4D">
        <w:rPr>
          <w:rFonts w:asciiTheme="minorBidi" w:hAnsiTheme="minorBidi" w:cstheme="minorBidi"/>
          <w:i/>
          <w:iCs/>
          <w:color w:val="0070C0"/>
          <w:sz w:val="20"/>
          <w:szCs w:val="20"/>
        </w:rPr>
        <w:t>crediting period as approved by the host Party.</w:t>
      </w:r>
    </w:p>
    <w:p w14:paraId="07B6379C" w14:textId="14A74288" w:rsidR="00007590" w:rsidRPr="00BC0135" w:rsidRDefault="00007590" w:rsidP="00833EDB">
      <w:pPr>
        <w:pStyle w:val="ListParagraph"/>
        <w:numPr>
          <w:ilvl w:val="0"/>
          <w:numId w:val="20"/>
        </w:numPr>
        <w:spacing w:before="60" w:after="60" w:line="240" w:lineRule="auto"/>
        <w:ind w:left="426" w:right="159" w:hanging="284"/>
        <w:jc w:val="both"/>
        <w:rPr>
          <w:rFonts w:asciiTheme="minorBidi" w:hAnsiTheme="minorBidi" w:cstheme="minorBidi"/>
          <w:i/>
          <w:iCs/>
          <w:color w:val="0070C0"/>
          <w:szCs w:val="20"/>
        </w:rPr>
      </w:pPr>
      <w:r w:rsidRPr="00833EDB">
        <w:rPr>
          <w:rFonts w:asciiTheme="minorBidi" w:hAnsiTheme="minorBidi" w:cstheme="minorBidi"/>
          <w:i/>
          <w:iCs/>
          <w:color w:val="0070C0"/>
          <w:sz w:val="20"/>
          <w:szCs w:val="20"/>
        </w:rPr>
        <w:t xml:space="preserve">Adjust the crediting period accordingly in cases where the DNA has specified conditions that ensure the total length of the crediting period(s) is shorter than the lifetime of the technology implemented, including any replacements undertaken during the crediting period. </w:t>
      </w:r>
    </w:p>
    <w:p w14:paraId="0362E8E4" w14:textId="77777777" w:rsidR="00836545" w:rsidRPr="00225D4D" w:rsidRDefault="00836545" w:rsidP="00BA425A">
      <w:pPr>
        <w:pStyle w:val="ParaTickBox"/>
        <w:tabs>
          <w:tab w:val="clear" w:pos="510"/>
        </w:tabs>
        <w:ind w:left="0"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26B89" w:rsidRPr="001539C9" w14:paraId="11AB9BFA" w14:textId="77777777" w:rsidTr="00845C17">
        <w:trPr>
          <w:trHeight w:val="454"/>
        </w:trPr>
        <w:tc>
          <w:tcPr>
            <w:tcW w:w="9582" w:type="dxa"/>
            <w:shd w:val="clear" w:color="auto" w:fill="CCCCCC"/>
            <w:vAlign w:val="center"/>
          </w:tcPr>
          <w:p w14:paraId="6D633315" w14:textId="77777777" w:rsidR="00F26B89" w:rsidRPr="001539C9" w:rsidRDefault="00F26B89" w:rsidP="0063539E">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Pr>
                <w:rFonts w:asciiTheme="minorBidi" w:hAnsiTheme="minorBidi" w:cstheme="minorBidi"/>
                <w:sz w:val="22"/>
                <w:szCs w:val="22"/>
              </w:rPr>
              <w:t>Implementation of the project</w:t>
            </w:r>
          </w:p>
        </w:tc>
      </w:tr>
      <w:tr w:rsidR="00F26B89" w:rsidRPr="003034C3" w14:paraId="24462F75" w14:textId="77777777" w:rsidTr="00845C17">
        <w:trPr>
          <w:trHeight w:val="454"/>
        </w:trPr>
        <w:tc>
          <w:tcPr>
            <w:tcW w:w="9582" w:type="dxa"/>
            <w:shd w:val="clear" w:color="auto" w:fill="E6E6E6"/>
            <w:vAlign w:val="center"/>
          </w:tcPr>
          <w:p w14:paraId="7F8B764C" w14:textId="77777777" w:rsidR="00F26B89" w:rsidRPr="003034C3" w:rsidRDefault="00F26B89" w:rsidP="00845C17">
            <w:pPr>
              <w:pStyle w:val="RegSectionLevel2"/>
              <w:tabs>
                <w:tab w:val="left" w:pos="761"/>
              </w:tabs>
              <w:ind w:left="761" w:hanging="709"/>
              <w:rPr>
                <w:szCs w:val="20"/>
              </w:rPr>
            </w:pPr>
            <w:r>
              <w:rPr>
                <w:szCs w:val="20"/>
              </w:rPr>
              <w:tab/>
            </w:r>
            <w:r w:rsidRPr="003034C3">
              <w:rPr>
                <w:szCs w:val="20"/>
              </w:rPr>
              <w:t>Description of implemented project</w:t>
            </w:r>
          </w:p>
        </w:tc>
      </w:tr>
    </w:tbl>
    <w:p w14:paraId="33975A12" w14:textId="77777777" w:rsidR="00F26B89" w:rsidRDefault="00F26B89" w:rsidP="00F26B89">
      <w:pPr>
        <w:pStyle w:val="ParaTickBox"/>
        <w:tabs>
          <w:tab w:val="clear" w:pos="510"/>
        </w:tabs>
        <w:ind w:left="57" w:right="57" w:firstLine="0"/>
        <w:jc w:val="both"/>
        <w:rPr>
          <w:szCs w:val="20"/>
        </w:rPr>
      </w:pPr>
      <w:r w:rsidRPr="0095605E">
        <w:rPr>
          <w:szCs w:val="20"/>
        </w:rPr>
        <w:t>&gt;&gt;</w:t>
      </w:r>
    </w:p>
    <w:p w14:paraId="73677172" w14:textId="29FECC63" w:rsidR="00485C06" w:rsidRPr="00B9778E" w:rsidRDefault="00485C06" w:rsidP="00511D78">
      <w:pPr>
        <w:spacing w:before="60" w:after="60"/>
        <w:ind w:left="57" w:right="159"/>
        <w:jc w:val="both"/>
        <w:rPr>
          <w:rFonts w:asciiTheme="minorBidi" w:hAnsiTheme="minorBidi" w:cstheme="minorBidi"/>
          <w:bCs/>
          <w:i/>
          <w:iCs/>
          <w:color w:val="0070C0"/>
          <w:sz w:val="20"/>
          <w:szCs w:val="20"/>
        </w:rPr>
      </w:pPr>
      <w:r w:rsidRPr="00383C8B">
        <w:rPr>
          <w:rFonts w:asciiTheme="minorBidi" w:hAnsiTheme="minorBidi" w:cstheme="minorBidi"/>
          <w:i/>
          <w:iCs/>
          <w:color w:val="0070C0"/>
          <w:sz w:val="20"/>
          <w:szCs w:val="20"/>
        </w:rPr>
        <w:t>Provide</w:t>
      </w:r>
      <w:r w:rsidRPr="00383C8B">
        <w:rPr>
          <w:rFonts w:asciiTheme="minorBidi" w:hAnsiTheme="minorBidi" w:cstheme="minorBidi"/>
          <w:bCs/>
          <w:i/>
          <w:iCs/>
          <w:color w:val="0070C0"/>
          <w:sz w:val="20"/>
          <w:szCs w:val="20"/>
        </w:rPr>
        <w:t xml:space="preserve"> information on the implementation status of the </w:t>
      </w:r>
      <w:r w:rsidR="00B03BCC" w:rsidRPr="00383C8B">
        <w:rPr>
          <w:rFonts w:asciiTheme="minorBidi" w:hAnsiTheme="minorBidi" w:cstheme="minorBidi"/>
          <w:bCs/>
          <w:i/>
          <w:iCs/>
          <w:color w:val="0070C0"/>
          <w:sz w:val="20"/>
          <w:szCs w:val="20"/>
        </w:rPr>
        <w:t>project</w:t>
      </w:r>
      <w:r w:rsidR="00B03BCC" w:rsidRPr="00B9778E">
        <w:rPr>
          <w:rFonts w:asciiTheme="minorBidi" w:hAnsiTheme="minorBidi" w:cstheme="minorBidi"/>
          <w:bCs/>
          <w:i/>
          <w:iCs/>
          <w:color w:val="0070C0"/>
          <w:sz w:val="20"/>
          <w:szCs w:val="20"/>
        </w:rPr>
        <w:t xml:space="preserve"> </w:t>
      </w:r>
      <w:r w:rsidRPr="00B9778E">
        <w:rPr>
          <w:rFonts w:asciiTheme="minorBidi" w:hAnsiTheme="minorBidi" w:cstheme="minorBidi"/>
          <w:bCs/>
          <w:i/>
          <w:iCs/>
          <w:color w:val="0070C0"/>
          <w:sz w:val="20"/>
          <w:szCs w:val="20"/>
        </w:rPr>
        <w:t xml:space="preserve">in accordance with the applicable provisions on the description of implemented registered </w:t>
      </w:r>
      <w:r w:rsidR="00480EBB" w:rsidRPr="00B9778E">
        <w:rPr>
          <w:rFonts w:asciiTheme="minorBidi" w:hAnsiTheme="minorBidi" w:cstheme="minorBidi"/>
          <w:bCs/>
          <w:i/>
          <w:iCs/>
          <w:color w:val="0070C0"/>
          <w:sz w:val="20"/>
          <w:szCs w:val="20"/>
        </w:rPr>
        <w:t>Article 6.4</w:t>
      </w:r>
      <w:r w:rsidRPr="00B9778E">
        <w:rPr>
          <w:rFonts w:asciiTheme="minorBidi" w:hAnsiTheme="minorBidi" w:cstheme="minorBidi"/>
          <w:bCs/>
          <w:i/>
          <w:iCs/>
          <w:color w:val="0070C0"/>
          <w:sz w:val="20"/>
          <w:szCs w:val="20"/>
        </w:rPr>
        <w:t xml:space="preserve"> project in the </w:t>
      </w:r>
      <w:r w:rsidR="00480EBB" w:rsidRPr="00B9778E">
        <w:rPr>
          <w:rFonts w:asciiTheme="minorBidi" w:hAnsiTheme="minorBidi" w:cstheme="minorBidi"/>
          <w:bCs/>
          <w:i/>
          <w:iCs/>
          <w:color w:val="0070C0"/>
          <w:sz w:val="20"/>
          <w:szCs w:val="20"/>
        </w:rPr>
        <w:t>activity</w:t>
      </w:r>
      <w:r w:rsidRPr="00B9778E">
        <w:rPr>
          <w:rFonts w:asciiTheme="minorBidi" w:hAnsiTheme="minorBidi" w:cstheme="minorBidi"/>
          <w:bCs/>
          <w:i/>
          <w:iCs/>
          <w:color w:val="0070C0"/>
          <w:sz w:val="20"/>
          <w:szCs w:val="20"/>
        </w:rPr>
        <w:t xml:space="preserve"> standard, including:</w:t>
      </w:r>
    </w:p>
    <w:p w14:paraId="519F9663" w14:textId="476DD912" w:rsidR="00F61C50" w:rsidRPr="00F60DA9" w:rsidRDefault="003A6587" w:rsidP="005F0017">
      <w:pPr>
        <w:pStyle w:val="ListParagraph"/>
        <w:numPr>
          <w:ilvl w:val="0"/>
          <w:numId w:val="25"/>
        </w:numPr>
        <w:spacing w:before="60" w:after="60" w:line="240" w:lineRule="auto"/>
        <w:ind w:left="568"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w:t>
      </w:r>
      <w:r w:rsidR="00F61C50">
        <w:rPr>
          <w:rFonts w:asciiTheme="minorBidi" w:hAnsiTheme="minorBidi" w:cstheme="minorBidi"/>
          <w:i/>
          <w:iCs/>
          <w:color w:val="0070C0"/>
          <w:sz w:val="20"/>
          <w:szCs w:val="20"/>
        </w:rPr>
        <w:t>echnologies, technical processes and equipment</w:t>
      </w:r>
      <w:r w:rsidR="00B53112">
        <w:rPr>
          <w:rFonts w:asciiTheme="minorBidi" w:hAnsiTheme="minorBidi" w:cstheme="minorBidi"/>
          <w:i/>
          <w:iCs/>
          <w:color w:val="0070C0"/>
          <w:sz w:val="20"/>
          <w:szCs w:val="20"/>
        </w:rPr>
        <w:t>:</w:t>
      </w:r>
    </w:p>
    <w:p w14:paraId="62780505" w14:textId="7053FD20" w:rsidR="00485C06" w:rsidRDefault="00F61C50"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w:t>
      </w:r>
      <w:r w:rsidR="00485C06" w:rsidRPr="00D37A26">
        <w:rPr>
          <w:rFonts w:asciiTheme="minorBidi" w:hAnsiTheme="minorBidi" w:cstheme="minorBidi"/>
          <w:i/>
          <w:iCs/>
          <w:color w:val="0070C0"/>
          <w:sz w:val="20"/>
          <w:szCs w:val="20"/>
        </w:rPr>
        <w:t>the installed technologies, technical processes and equipment</w:t>
      </w:r>
      <w:r w:rsidR="00F669ED" w:rsidRPr="00B9778E">
        <w:rPr>
          <w:rFonts w:asciiTheme="minorBidi" w:hAnsiTheme="minorBidi" w:cstheme="minorBidi"/>
          <w:i/>
          <w:iCs/>
          <w:color w:val="0070C0"/>
          <w:sz w:val="20"/>
          <w:szCs w:val="20"/>
        </w:rPr>
        <w:t>.</w:t>
      </w:r>
    </w:p>
    <w:p w14:paraId="6A32173B" w14:textId="4D46F06E" w:rsidR="00D35AEF" w:rsidRPr="00D37A26" w:rsidRDefault="00D35AEF"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Include diagrams</w:t>
      </w:r>
      <w:r w:rsidR="00B53112">
        <w:rPr>
          <w:rFonts w:asciiTheme="minorBidi" w:hAnsiTheme="minorBidi" w:cstheme="minorBidi"/>
          <w:i/>
          <w:iCs/>
          <w:color w:val="0070C0"/>
          <w:sz w:val="20"/>
          <w:szCs w:val="20"/>
        </w:rPr>
        <w:t>.</w:t>
      </w:r>
    </w:p>
    <w:p w14:paraId="659318C1" w14:textId="23B7BE0B" w:rsidR="00FD34CD" w:rsidRPr="00924691" w:rsidRDefault="00FD34CD" w:rsidP="005F0017">
      <w:pPr>
        <w:pStyle w:val="ListParagraph"/>
        <w:numPr>
          <w:ilvl w:val="0"/>
          <w:numId w:val="25"/>
        </w:numPr>
        <w:spacing w:before="60" w:after="60" w:line="240" w:lineRule="auto"/>
        <w:ind w:left="568"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Implementation and actual operation</w:t>
      </w:r>
      <w:r w:rsidR="00B53112">
        <w:rPr>
          <w:rFonts w:asciiTheme="minorBidi" w:hAnsiTheme="minorBidi" w:cstheme="minorBidi"/>
          <w:i/>
          <w:iCs/>
          <w:color w:val="0070C0"/>
          <w:sz w:val="20"/>
          <w:szCs w:val="20"/>
        </w:rPr>
        <w:t>:</w:t>
      </w:r>
    </w:p>
    <w:p w14:paraId="72E7F0B1" w14:textId="0AC8030B" w:rsidR="001D6124" w:rsidRDefault="00FD34CD"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i</w:t>
      </w:r>
      <w:r w:rsidR="00485C06" w:rsidRPr="00D37A26">
        <w:rPr>
          <w:rFonts w:asciiTheme="minorBidi" w:hAnsiTheme="minorBidi" w:cstheme="minorBidi"/>
          <w:i/>
          <w:iCs/>
          <w:color w:val="0070C0"/>
          <w:sz w:val="20"/>
          <w:szCs w:val="20"/>
        </w:rPr>
        <w:t>nformation on the implementation and actual operation of the project</w:t>
      </w:r>
      <w:r w:rsidR="00F669ED" w:rsidRPr="00B9778E">
        <w:rPr>
          <w:rFonts w:asciiTheme="minorBidi" w:hAnsiTheme="minorBidi" w:cstheme="minorBidi"/>
          <w:i/>
          <w:iCs/>
          <w:color w:val="0070C0"/>
          <w:sz w:val="20"/>
          <w:szCs w:val="20"/>
        </w:rPr>
        <w:t>.</w:t>
      </w:r>
    </w:p>
    <w:p w14:paraId="2401C129" w14:textId="2CFCEA7B" w:rsidR="003C72BE" w:rsidRDefault="001D6124"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485C06" w:rsidRPr="00D37A26">
        <w:rPr>
          <w:rFonts w:asciiTheme="minorBidi" w:hAnsiTheme="minorBidi" w:cstheme="minorBidi"/>
          <w:i/>
          <w:iCs/>
          <w:color w:val="0070C0"/>
          <w:sz w:val="20"/>
          <w:szCs w:val="20"/>
        </w:rPr>
        <w:t>nclud</w:t>
      </w:r>
      <w:r>
        <w:rPr>
          <w:rFonts w:asciiTheme="minorBidi" w:hAnsiTheme="minorBidi" w:cstheme="minorBidi"/>
          <w:i/>
          <w:iCs/>
          <w:color w:val="0070C0"/>
          <w:sz w:val="20"/>
          <w:szCs w:val="20"/>
        </w:rPr>
        <w:t>e</w:t>
      </w:r>
      <w:r w:rsidR="00485C06" w:rsidRPr="00D37A26">
        <w:rPr>
          <w:rFonts w:asciiTheme="minorBidi" w:hAnsiTheme="minorBidi" w:cstheme="minorBidi"/>
          <w:i/>
          <w:iCs/>
          <w:color w:val="0070C0"/>
          <w:sz w:val="20"/>
          <w:szCs w:val="20"/>
        </w:rPr>
        <w:t xml:space="preserve"> relevant dates (e.g. construction, commissioning, start of operation</w:t>
      </w:r>
      <w:r w:rsidR="003C72BE" w:rsidRPr="00D37A26">
        <w:rPr>
          <w:rFonts w:asciiTheme="minorBidi" w:hAnsiTheme="minorBidi" w:cstheme="minorBidi"/>
          <w:i/>
          <w:iCs/>
          <w:color w:val="0070C0"/>
          <w:sz w:val="20"/>
          <w:szCs w:val="20"/>
        </w:rPr>
        <w:t>).</w:t>
      </w:r>
    </w:p>
    <w:p w14:paraId="34F3F04A" w14:textId="430EA409" w:rsidR="003C72BE" w:rsidRPr="00924691" w:rsidRDefault="003C72BE" w:rsidP="005F0017">
      <w:pPr>
        <w:pStyle w:val="ListParagraph"/>
        <w:numPr>
          <w:ilvl w:val="0"/>
          <w:numId w:val="25"/>
        </w:numPr>
        <w:spacing w:before="60" w:after="60" w:line="240" w:lineRule="auto"/>
        <w:ind w:left="568"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Multiple sites or phased imple</w:t>
      </w:r>
      <w:r w:rsidR="00FB465D">
        <w:rPr>
          <w:rFonts w:asciiTheme="minorBidi" w:hAnsiTheme="minorBidi" w:cstheme="minorBidi"/>
          <w:i/>
          <w:iCs/>
          <w:color w:val="0070C0"/>
          <w:sz w:val="20"/>
          <w:szCs w:val="20"/>
        </w:rPr>
        <w:t>me</w:t>
      </w:r>
      <w:r>
        <w:rPr>
          <w:rFonts w:asciiTheme="minorBidi" w:hAnsiTheme="minorBidi" w:cstheme="minorBidi"/>
          <w:i/>
          <w:iCs/>
          <w:color w:val="0070C0"/>
          <w:sz w:val="20"/>
          <w:szCs w:val="20"/>
        </w:rPr>
        <w:t>ntation</w:t>
      </w:r>
      <w:r w:rsidR="00040037">
        <w:rPr>
          <w:rFonts w:asciiTheme="minorBidi" w:hAnsiTheme="minorBidi" w:cstheme="minorBidi"/>
          <w:i/>
          <w:iCs/>
          <w:color w:val="0070C0"/>
          <w:sz w:val="20"/>
          <w:szCs w:val="20"/>
        </w:rPr>
        <w:t>:</w:t>
      </w:r>
    </w:p>
    <w:p w14:paraId="112745BF" w14:textId="6F0EC0A7" w:rsidR="00924691" w:rsidRDefault="00485C06"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D37A26">
        <w:rPr>
          <w:rFonts w:asciiTheme="minorBidi" w:hAnsiTheme="minorBidi" w:cstheme="minorBidi"/>
          <w:i/>
          <w:iCs/>
          <w:color w:val="0070C0"/>
          <w:sz w:val="20"/>
          <w:szCs w:val="20"/>
        </w:rPr>
        <w:t>If the project consists of more than one site, describe the status of implementation and start date of operation for each site</w:t>
      </w:r>
      <w:r w:rsidR="00F669ED" w:rsidRPr="00B9778E">
        <w:rPr>
          <w:rFonts w:asciiTheme="minorBidi" w:hAnsiTheme="minorBidi" w:cstheme="minorBidi"/>
          <w:i/>
          <w:iCs/>
          <w:color w:val="0070C0"/>
          <w:sz w:val="20"/>
          <w:szCs w:val="20"/>
        </w:rPr>
        <w:t>.</w:t>
      </w:r>
    </w:p>
    <w:p w14:paraId="31656C28" w14:textId="746BA9C1" w:rsidR="00485C06" w:rsidRDefault="00485C06"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D37A26">
        <w:rPr>
          <w:rFonts w:asciiTheme="minorBidi" w:hAnsiTheme="minorBidi" w:cstheme="minorBidi"/>
          <w:i/>
          <w:iCs/>
          <w:color w:val="0070C0"/>
          <w:sz w:val="20"/>
          <w:szCs w:val="20"/>
        </w:rPr>
        <w:t>If the project is implemented in phases, indicate the progress of the project achieved in each phase.</w:t>
      </w:r>
    </w:p>
    <w:p w14:paraId="56650201" w14:textId="0D569FB2" w:rsidR="00B33644" w:rsidRPr="00833EDB" w:rsidRDefault="00B33644" w:rsidP="00833EDB">
      <w:pPr>
        <w:pStyle w:val="ListParagraph"/>
        <w:numPr>
          <w:ilvl w:val="0"/>
          <w:numId w:val="25"/>
        </w:numPr>
        <w:spacing w:before="60" w:after="60" w:line="240" w:lineRule="auto"/>
        <w:ind w:left="568" w:right="159" w:hanging="284"/>
        <w:jc w:val="both"/>
        <w:rPr>
          <w:rFonts w:asciiTheme="minorBidi" w:hAnsiTheme="minorBidi" w:cstheme="minorBidi"/>
          <w:i/>
          <w:iCs/>
          <w:color w:val="0070C0"/>
          <w:sz w:val="20"/>
          <w:szCs w:val="20"/>
        </w:rPr>
      </w:pPr>
      <w:r w:rsidRPr="00833EDB">
        <w:rPr>
          <w:rFonts w:asciiTheme="minorBidi" w:hAnsiTheme="minorBidi" w:cstheme="minorBidi"/>
          <w:i/>
          <w:iCs/>
          <w:color w:val="0070C0"/>
          <w:sz w:val="20"/>
          <w:szCs w:val="20"/>
        </w:rPr>
        <w:t xml:space="preserve">Summary of deviations (if </w:t>
      </w:r>
      <w:r w:rsidRPr="00B33644">
        <w:rPr>
          <w:rFonts w:asciiTheme="minorBidi" w:hAnsiTheme="minorBidi" w:cstheme="minorBidi"/>
          <w:i/>
          <w:iCs/>
          <w:color w:val="0070C0"/>
          <w:sz w:val="20"/>
          <w:szCs w:val="20"/>
        </w:rPr>
        <w:t>applicable</w:t>
      </w:r>
      <w:r w:rsidRPr="00833EDB">
        <w:rPr>
          <w:rFonts w:asciiTheme="minorBidi" w:hAnsiTheme="minorBidi" w:cstheme="minorBidi"/>
          <w:i/>
          <w:iCs/>
          <w:color w:val="0070C0"/>
          <w:sz w:val="20"/>
          <w:szCs w:val="20"/>
        </w:rPr>
        <w:t>)</w:t>
      </w:r>
    </w:p>
    <w:p w14:paraId="2615CBFF" w14:textId="77777777" w:rsidR="00480EBB" w:rsidRPr="00480EBB" w:rsidRDefault="00480EBB" w:rsidP="00480EBB">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26B89" w:rsidRPr="003034C3" w14:paraId="52D53C83" w14:textId="77777777" w:rsidTr="00845C17">
        <w:trPr>
          <w:trHeight w:val="454"/>
        </w:trPr>
        <w:tc>
          <w:tcPr>
            <w:tcW w:w="9582" w:type="dxa"/>
            <w:shd w:val="clear" w:color="auto" w:fill="E6E6E6"/>
            <w:vAlign w:val="center"/>
          </w:tcPr>
          <w:p w14:paraId="21EB16C5" w14:textId="77777777" w:rsidR="00F26B89" w:rsidRPr="003034C3" w:rsidRDefault="00F26B89" w:rsidP="00845C17">
            <w:pPr>
              <w:pStyle w:val="RegSectionLevel2"/>
              <w:tabs>
                <w:tab w:val="left" w:pos="761"/>
              </w:tabs>
              <w:ind w:left="761" w:hanging="709"/>
              <w:rPr>
                <w:szCs w:val="20"/>
              </w:rPr>
            </w:pPr>
            <w:r>
              <w:rPr>
                <w:szCs w:val="20"/>
              </w:rPr>
              <w:lastRenderedPageBreak/>
              <w:tab/>
            </w:r>
            <w:r w:rsidRPr="003034C3">
              <w:rPr>
                <w:szCs w:val="20"/>
              </w:rPr>
              <w:t>Post-registration changes</w:t>
            </w:r>
          </w:p>
        </w:tc>
      </w:tr>
      <w:tr w:rsidR="00F26B89" w:rsidRPr="003034C3" w14:paraId="03291588" w14:textId="77777777" w:rsidTr="00845C17">
        <w:tblPrEx>
          <w:shd w:val="clear" w:color="auto" w:fill="FFFFFF" w:themeFill="background1"/>
        </w:tblPrEx>
        <w:trPr>
          <w:trHeight w:val="454"/>
        </w:trPr>
        <w:tc>
          <w:tcPr>
            <w:tcW w:w="9582" w:type="dxa"/>
            <w:shd w:val="clear" w:color="auto" w:fill="FFFFFF" w:themeFill="background1"/>
            <w:vAlign w:val="center"/>
          </w:tcPr>
          <w:p w14:paraId="597F493A" w14:textId="68775F3A" w:rsidR="00F26B89" w:rsidRPr="003034C3" w:rsidRDefault="00F26B89" w:rsidP="00845C17">
            <w:pPr>
              <w:pStyle w:val="RegSectionLevel3"/>
              <w:tabs>
                <w:tab w:val="left" w:pos="767"/>
              </w:tabs>
              <w:ind w:left="767" w:hanging="767"/>
            </w:pPr>
            <w:r>
              <w:tab/>
            </w:r>
            <w:r w:rsidRPr="003034C3">
              <w:t>Temporary deviations from the registered monitoring plan</w:t>
            </w:r>
            <w:r w:rsidR="000F4940">
              <w:t xml:space="preserve"> or A6.4 SD Tool Forms</w:t>
            </w:r>
          </w:p>
        </w:tc>
      </w:tr>
    </w:tbl>
    <w:p w14:paraId="5A2BC59E" w14:textId="77777777" w:rsidR="00F26B89" w:rsidRDefault="00F26B89" w:rsidP="00F26B89">
      <w:pPr>
        <w:pStyle w:val="ParaTickBox"/>
        <w:tabs>
          <w:tab w:val="clear" w:pos="510"/>
        </w:tabs>
        <w:ind w:left="57" w:right="57" w:firstLine="0"/>
        <w:jc w:val="both"/>
        <w:rPr>
          <w:szCs w:val="20"/>
        </w:rPr>
      </w:pPr>
      <w:r w:rsidRPr="0095605E">
        <w:rPr>
          <w:szCs w:val="20"/>
        </w:rPr>
        <w:t>&gt;&gt;</w:t>
      </w:r>
    </w:p>
    <w:p w14:paraId="6CEA4FCA" w14:textId="20CBDB94" w:rsidR="00F8329F" w:rsidRPr="00E726E5" w:rsidRDefault="00F8329F" w:rsidP="00E65134">
      <w:pPr>
        <w:spacing w:before="60" w:after="60"/>
        <w:ind w:left="57" w:right="159"/>
        <w:jc w:val="both"/>
        <w:rPr>
          <w:rFonts w:asciiTheme="minorBidi" w:hAnsiTheme="minorBidi" w:cstheme="minorBidi"/>
          <w:bCs/>
          <w:i/>
          <w:iCs/>
          <w:color w:val="0070C0"/>
          <w:sz w:val="20"/>
          <w:szCs w:val="20"/>
        </w:rPr>
      </w:pPr>
      <w:r w:rsidRPr="00B24903">
        <w:rPr>
          <w:rFonts w:asciiTheme="minorBidi" w:hAnsiTheme="minorBidi" w:cstheme="minorBidi"/>
          <w:bCs/>
          <w:i/>
          <w:iCs/>
          <w:color w:val="0070C0"/>
          <w:sz w:val="20"/>
          <w:szCs w:val="20"/>
        </w:rPr>
        <w:t xml:space="preserve">If there are </w:t>
      </w:r>
      <w:r w:rsidR="008E13D7" w:rsidRPr="00E726E5">
        <w:rPr>
          <w:rFonts w:asciiTheme="minorBidi" w:hAnsiTheme="minorBidi" w:cstheme="minorBidi"/>
          <w:bCs/>
          <w:i/>
          <w:iCs/>
          <w:color w:val="0070C0"/>
          <w:sz w:val="20"/>
          <w:szCs w:val="20"/>
        </w:rPr>
        <w:t>temporary deviations from the registered monitoring plan</w:t>
      </w:r>
      <w:r w:rsidR="001B4949" w:rsidRPr="00E726E5">
        <w:rPr>
          <w:rFonts w:asciiTheme="minorBidi" w:hAnsiTheme="minorBidi" w:cstheme="minorBidi"/>
          <w:bCs/>
          <w:i/>
          <w:iCs/>
          <w:color w:val="0070C0"/>
          <w:sz w:val="20"/>
          <w:szCs w:val="20"/>
        </w:rPr>
        <w:t>,</w:t>
      </w:r>
      <w:r w:rsidR="001B4949" w:rsidRPr="00E726E5" w:rsidDel="006500C4">
        <w:rPr>
          <w:rFonts w:asciiTheme="minorBidi" w:hAnsiTheme="minorBidi" w:cstheme="minorBidi"/>
          <w:bCs/>
          <w:i/>
          <w:iCs/>
          <w:color w:val="0070C0"/>
          <w:sz w:val="20"/>
          <w:szCs w:val="20"/>
        </w:rPr>
        <w:t xml:space="preserve"> </w:t>
      </w:r>
      <w:r w:rsidR="001B4949" w:rsidRPr="00E726E5">
        <w:rPr>
          <w:rFonts w:asciiTheme="minorBidi" w:hAnsiTheme="minorBidi" w:cstheme="minorBidi"/>
          <w:bCs/>
          <w:i/>
          <w:iCs/>
          <w:color w:val="0070C0"/>
          <w:sz w:val="20"/>
          <w:szCs w:val="20"/>
        </w:rPr>
        <w:t xml:space="preserve">the </w:t>
      </w:r>
      <w:r w:rsidR="00E4039D" w:rsidRPr="00E726E5">
        <w:rPr>
          <w:rFonts w:asciiTheme="minorBidi" w:hAnsiTheme="minorBidi" w:cstheme="minorBidi"/>
          <w:bCs/>
          <w:i/>
          <w:iCs/>
          <w:color w:val="0070C0"/>
          <w:sz w:val="20"/>
          <w:szCs w:val="20"/>
        </w:rPr>
        <w:t xml:space="preserve">applied methodologies, the applied standardized baselines or the other applied </w:t>
      </w:r>
      <w:r w:rsidR="00EA4B40" w:rsidRPr="00E726E5">
        <w:rPr>
          <w:rFonts w:asciiTheme="minorBidi" w:hAnsiTheme="minorBidi" w:cstheme="minorBidi"/>
          <w:bCs/>
          <w:i/>
          <w:iCs/>
          <w:color w:val="0070C0"/>
          <w:sz w:val="20"/>
          <w:szCs w:val="20"/>
        </w:rPr>
        <w:t>methodological regulatory documents</w:t>
      </w:r>
      <w:r w:rsidR="002E7EDB">
        <w:rPr>
          <w:rFonts w:asciiTheme="minorBidi" w:hAnsiTheme="minorBidi" w:cstheme="minorBidi"/>
          <w:bCs/>
          <w:i/>
          <w:iCs/>
          <w:color w:val="0070C0"/>
          <w:sz w:val="20"/>
          <w:szCs w:val="20"/>
        </w:rPr>
        <w:t>, including A6.4 SD Tool</w:t>
      </w:r>
      <w:r w:rsidR="008E13D7" w:rsidRPr="00E726E5">
        <w:rPr>
          <w:rFonts w:asciiTheme="minorBidi" w:hAnsiTheme="minorBidi" w:cstheme="minorBidi"/>
          <w:bCs/>
          <w:i/>
          <w:iCs/>
          <w:color w:val="0070C0"/>
          <w:sz w:val="20"/>
          <w:szCs w:val="20"/>
        </w:rPr>
        <w:t xml:space="preserve"> that are </w:t>
      </w:r>
      <w:r w:rsidR="00742E9B" w:rsidRPr="00E726E5">
        <w:rPr>
          <w:rFonts w:asciiTheme="minorBidi" w:hAnsiTheme="minorBidi" w:cstheme="minorBidi"/>
          <w:bCs/>
          <w:i/>
          <w:iCs/>
          <w:color w:val="0070C0"/>
          <w:sz w:val="20"/>
          <w:szCs w:val="20"/>
        </w:rPr>
        <w:t>applicable to the monitoring period</w:t>
      </w:r>
      <w:r w:rsidRPr="00E726E5">
        <w:rPr>
          <w:rFonts w:asciiTheme="minorBidi" w:hAnsiTheme="minorBidi" w:cstheme="minorBidi"/>
          <w:bCs/>
          <w:i/>
          <w:iCs/>
          <w:color w:val="0070C0"/>
          <w:sz w:val="20"/>
          <w:szCs w:val="20"/>
        </w:rPr>
        <w:t xml:space="preserve">, </w:t>
      </w:r>
      <w:r w:rsidR="00E238B3" w:rsidRPr="00E726E5">
        <w:rPr>
          <w:rFonts w:asciiTheme="minorBidi" w:hAnsiTheme="minorBidi" w:cstheme="minorBidi"/>
          <w:bCs/>
          <w:i/>
          <w:iCs/>
          <w:color w:val="0070C0"/>
          <w:sz w:val="20"/>
          <w:szCs w:val="20"/>
        </w:rPr>
        <w:t>d</w:t>
      </w:r>
      <w:r w:rsidR="004C71A4" w:rsidRPr="00E726E5">
        <w:rPr>
          <w:rFonts w:asciiTheme="minorBidi" w:hAnsiTheme="minorBidi" w:cstheme="minorBidi"/>
          <w:bCs/>
          <w:i/>
          <w:iCs/>
          <w:color w:val="0070C0"/>
          <w:sz w:val="20"/>
          <w:szCs w:val="20"/>
        </w:rPr>
        <w:t>escribe the nature, extent and duration of the non-conforming monitoring period</w:t>
      </w:r>
      <w:r w:rsidR="00E238B3" w:rsidRPr="00E726E5">
        <w:rPr>
          <w:rFonts w:asciiTheme="minorBidi" w:hAnsiTheme="minorBidi" w:cstheme="minorBidi"/>
          <w:bCs/>
          <w:i/>
          <w:iCs/>
          <w:color w:val="0070C0"/>
          <w:sz w:val="20"/>
          <w:szCs w:val="20"/>
        </w:rPr>
        <w:t xml:space="preserve"> and</w:t>
      </w:r>
      <w:r w:rsidR="00CB6376" w:rsidRPr="00E726E5">
        <w:rPr>
          <w:rFonts w:asciiTheme="minorBidi" w:hAnsiTheme="minorBidi" w:cstheme="minorBidi"/>
          <w:bCs/>
          <w:i/>
          <w:iCs/>
          <w:color w:val="0070C0"/>
          <w:sz w:val="20"/>
          <w:szCs w:val="20"/>
        </w:rPr>
        <w:t xml:space="preserve"> </w:t>
      </w:r>
      <w:r w:rsidR="00D55AB3" w:rsidRPr="00E726E5">
        <w:rPr>
          <w:rFonts w:asciiTheme="minorBidi" w:hAnsiTheme="minorBidi" w:cstheme="minorBidi"/>
          <w:bCs/>
          <w:i/>
          <w:iCs/>
          <w:color w:val="0070C0"/>
          <w:sz w:val="20"/>
          <w:szCs w:val="20"/>
        </w:rPr>
        <w:t>apply one of the options below</w:t>
      </w:r>
      <w:r w:rsidR="00E238B3" w:rsidRPr="00E726E5">
        <w:rPr>
          <w:rFonts w:asciiTheme="minorBidi" w:hAnsiTheme="minorBidi" w:cstheme="minorBidi"/>
          <w:bCs/>
          <w:i/>
          <w:iCs/>
          <w:color w:val="0070C0"/>
          <w:sz w:val="20"/>
          <w:szCs w:val="20"/>
        </w:rPr>
        <w:t>:</w:t>
      </w:r>
    </w:p>
    <w:p w14:paraId="354F7C00" w14:textId="63BFCD96" w:rsidR="0047055A" w:rsidRPr="00D55AB3" w:rsidRDefault="00D55AB3" w:rsidP="005F0017">
      <w:pPr>
        <w:pStyle w:val="ListParagraph"/>
        <w:numPr>
          <w:ilvl w:val="0"/>
          <w:numId w:val="26"/>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Propose a</w:t>
      </w:r>
      <w:r w:rsidR="0047055A">
        <w:rPr>
          <w:rFonts w:asciiTheme="minorBidi" w:hAnsiTheme="minorBidi" w:cstheme="minorBidi"/>
          <w:i/>
          <w:iCs/>
          <w:color w:val="0070C0"/>
          <w:sz w:val="20"/>
          <w:szCs w:val="20"/>
        </w:rPr>
        <w:t>lternative arrangements:</w:t>
      </w:r>
    </w:p>
    <w:p w14:paraId="54813C74" w14:textId="5C49F4B7" w:rsidR="0047055A" w:rsidRDefault="004126F0"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9A0E44">
        <w:rPr>
          <w:rFonts w:asciiTheme="minorBidi" w:hAnsiTheme="minorBidi" w:cstheme="minorBidi"/>
          <w:i/>
          <w:iCs/>
          <w:color w:val="0070C0"/>
          <w:sz w:val="20"/>
          <w:szCs w:val="20"/>
        </w:rPr>
        <w:t>Propose alternative monitoring arrangements for the non-conforming monitoring period</w:t>
      </w:r>
      <w:r w:rsidR="0047055A">
        <w:rPr>
          <w:rFonts w:asciiTheme="minorBidi" w:hAnsiTheme="minorBidi" w:cstheme="minorBidi"/>
          <w:i/>
          <w:iCs/>
          <w:color w:val="0070C0"/>
          <w:sz w:val="20"/>
          <w:szCs w:val="20"/>
        </w:rPr>
        <w:t>;</w:t>
      </w:r>
      <w:r w:rsidR="00CB6376">
        <w:rPr>
          <w:rFonts w:asciiTheme="minorBidi" w:hAnsiTheme="minorBidi" w:cstheme="minorBidi"/>
          <w:i/>
          <w:iCs/>
          <w:color w:val="0070C0"/>
          <w:sz w:val="20"/>
          <w:szCs w:val="20"/>
        </w:rPr>
        <w:t xml:space="preserve"> and</w:t>
      </w:r>
    </w:p>
    <w:p w14:paraId="613473E6" w14:textId="1C3DE72D" w:rsidR="00E238B3" w:rsidRPr="009A0E44" w:rsidRDefault="0047055A" w:rsidP="00956B0C">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w:t>
      </w:r>
      <w:r w:rsidR="004126F0" w:rsidRPr="009A0E44">
        <w:rPr>
          <w:rFonts w:asciiTheme="minorBidi" w:hAnsiTheme="minorBidi" w:cstheme="minorBidi"/>
          <w:i/>
          <w:iCs/>
          <w:color w:val="0070C0"/>
          <w:sz w:val="20"/>
          <w:szCs w:val="20"/>
        </w:rPr>
        <w:t xml:space="preserve">pply conservative assumptions or discount factors to the calculations to the extent required to ensure that GHG emission reductions or net GHG removals will not be over-estimated </w:t>
      </w:r>
      <w:proofErr w:type="gramStart"/>
      <w:r w:rsidR="004126F0" w:rsidRPr="009A0E44">
        <w:rPr>
          <w:rFonts w:asciiTheme="minorBidi" w:hAnsiTheme="minorBidi" w:cstheme="minorBidi"/>
          <w:i/>
          <w:iCs/>
          <w:color w:val="0070C0"/>
          <w:sz w:val="20"/>
          <w:szCs w:val="20"/>
        </w:rPr>
        <w:t>as a result of</w:t>
      </w:r>
      <w:proofErr w:type="gramEnd"/>
      <w:r w:rsidR="004126F0" w:rsidRPr="009A0E44">
        <w:rPr>
          <w:rFonts w:asciiTheme="minorBidi" w:hAnsiTheme="minorBidi" w:cstheme="minorBidi"/>
          <w:i/>
          <w:iCs/>
          <w:color w:val="0070C0"/>
          <w:sz w:val="20"/>
          <w:szCs w:val="20"/>
        </w:rPr>
        <w:t xml:space="preserve"> the deviation; or</w:t>
      </w:r>
    </w:p>
    <w:p w14:paraId="1E44933D" w14:textId="73A88004" w:rsidR="00F15DFC" w:rsidRPr="00F15DFC" w:rsidRDefault="00F15DFC" w:rsidP="005F0017">
      <w:pPr>
        <w:pStyle w:val="ListParagraph"/>
        <w:numPr>
          <w:ilvl w:val="0"/>
          <w:numId w:val="26"/>
        </w:numPr>
        <w:spacing w:before="60" w:after="60" w:line="240" w:lineRule="auto"/>
        <w:ind w:right="159"/>
        <w:jc w:val="both"/>
        <w:rPr>
          <w:rFonts w:asciiTheme="minorBidi" w:hAnsiTheme="minorBidi" w:cstheme="minorBidi"/>
          <w:i/>
          <w:iCs/>
          <w:color w:val="0070C0"/>
          <w:sz w:val="20"/>
          <w:szCs w:val="20"/>
        </w:rPr>
      </w:pPr>
      <w:r w:rsidRPr="00F15DFC">
        <w:rPr>
          <w:rFonts w:asciiTheme="minorBidi" w:hAnsiTheme="minorBidi" w:cstheme="minorBidi"/>
          <w:i/>
          <w:iCs/>
          <w:color w:val="0070C0"/>
          <w:sz w:val="20"/>
          <w:szCs w:val="20"/>
        </w:rPr>
        <w:t xml:space="preserve">Alternative arrangements </w:t>
      </w:r>
      <w:r w:rsidRPr="00F15DFC">
        <w:rPr>
          <w:rFonts w:asciiTheme="minorBidi" w:hAnsiTheme="minorBidi" w:cstheme="minorBidi"/>
          <w:b/>
          <w:bCs/>
          <w:i/>
          <w:iCs/>
          <w:color w:val="0070C0"/>
          <w:sz w:val="20"/>
          <w:szCs w:val="20"/>
          <w:u w:val="single"/>
        </w:rPr>
        <w:t>are not proposed</w:t>
      </w:r>
      <w:r w:rsidRPr="00F15DFC">
        <w:rPr>
          <w:rFonts w:asciiTheme="minorBidi" w:hAnsiTheme="minorBidi" w:cstheme="minorBidi"/>
          <w:i/>
          <w:iCs/>
          <w:color w:val="0070C0"/>
          <w:sz w:val="20"/>
          <w:szCs w:val="20"/>
        </w:rPr>
        <w:t>:</w:t>
      </w:r>
    </w:p>
    <w:p w14:paraId="0A33894F" w14:textId="09FF3297" w:rsidR="00987391" w:rsidRPr="00FB465D" w:rsidRDefault="004126F0" w:rsidP="00956B0C">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9A0E44">
        <w:rPr>
          <w:rFonts w:asciiTheme="minorBidi" w:hAnsiTheme="minorBidi" w:cstheme="minorBidi"/>
          <w:i/>
          <w:iCs/>
          <w:color w:val="0070C0"/>
          <w:sz w:val="20"/>
          <w:szCs w:val="20"/>
        </w:rPr>
        <w:t>Apply the following most conservative values approach when alternative monitoring arrangements are not</w:t>
      </w:r>
      <w:r w:rsidRPr="00FB465D">
        <w:rPr>
          <w:rFonts w:asciiTheme="minorBidi" w:hAnsiTheme="minorBidi" w:cstheme="minorBidi"/>
          <w:i/>
          <w:iCs/>
          <w:color w:val="0070C0"/>
          <w:sz w:val="20"/>
          <w:szCs w:val="20"/>
        </w:rPr>
        <w:t xml:space="preserve"> proposed:</w:t>
      </w:r>
    </w:p>
    <w:p w14:paraId="5DBBABF0" w14:textId="4832F6B6" w:rsidR="00987391" w:rsidRPr="009A0E44" w:rsidRDefault="004126F0" w:rsidP="005F0017">
      <w:pPr>
        <w:pStyle w:val="ListParagraph"/>
        <w:numPr>
          <w:ilvl w:val="7"/>
          <w:numId w:val="23"/>
        </w:numPr>
        <w:tabs>
          <w:tab w:val="left" w:pos="284"/>
        </w:tabs>
        <w:spacing w:before="60" w:after="60" w:line="240" w:lineRule="auto"/>
        <w:ind w:left="1389" w:right="159" w:hanging="397"/>
        <w:jc w:val="both"/>
        <w:rPr>
          <w:rFonts w:asciiTheme="minorBidi" w:hAnsiTheme="minorBidi" w:cstheme="minorBidi"/>
          <w:i/>
          <w:iCs/>
          <w:color w:val="0070C0"/>
          <w:sz w:val="20"/>
          <w:szCs w:val="20"/>
        </w:rPr>
      </w:pPr>
      <w:r w:rsidRPr="009A0E44">
        <w:rPr>
          <w:rFonts w:asciiTheme="minorBidi" w:hAnsiTheme="minorBidi" w:cstheme="minorBidi"/>
          <w:i/>
          <w:iCs/>
          <w:color w:val="0070C0"/>
          <w:sz w:val="20"/>
          <w:szCs w:val="20"/>
        </w:rPr>
        <w:t>If the project is to achieve GHG emission reductions, apply zero for baseline GHG emissions for the entire non-conforming monitoring period; or</w:t>
      </w:r>
    </w:p>
    <w:p w14:paraId="0F08AE2A" w14:textId="041448C7" w:rsidR="004126F0" w:rsidRPr="009A0E44" w:rsidRDefault="004126F0" w:rsidP="005F0017">
      <w:pPr>
        <w:pStyle w:val="ListParagraph"/>
        <w:numPr>
          <w:ilvl w:val="7"/>
          <w:numId w:val="23"/>
        </w:numPr>
        <w:tabs>
          <w:tab w:val="left" w:pos="284"/>
        </w:tabs>
        <w:spacing w:before="60" w:after="60" w:line="240" w:lineRule="auto"/>
        <w:ind w:left="1389" w:right="159" w:hanging="397"/>
        <w:jc w:val="both"/>
        <w:rPr>
          <w:rFonts w:asciiTheme="minorBidi" w:hAnsiTheme="minorBidi" w:cstheme="minorBidi"/>
          <w:i/>
          <w:iCs/>
          <w:color w:val="0070C0"/>
          <w:sz w:val="20"/>
          <w:szCs w:val="20"/>
        </w:rPr>
      </w:pPr>
      <w:r w:rsidRPr="009A0E44">
        <w:rPr>
          <w:rFonts w:asciiTheme="minorBidi" w:hAnsiTheme="minorBidi" w:cstheme="minorBidi"/>
          <w:i/>
          <w:iCs/>
          <w:color w:val="0070C0"/>
          <w:sz w:val="20"/>
          <w:szCs w:val="20"/>
        </w:rPr>
        <w:t>Apply the values assuming that the source of GHG emissions is operated at the maximum capacity for the entire non-conforming monitoring period. In the case of project GHG emissions related to the consumption of electricity, add 10 per cent to account for transmission and distribution losses.</w:t>
      </w:r>
    </w:p>
    <w:p w14:paraId="73B539B3" w14:textId="562CB712" w:rsidR="007148CD" w:rsidRPr="00833EDB" w:rsidRDefault="007148CD" w:rsidP="00F26B89">
      <w:pPr>
        <w:pStyle w:val="ParaTickBox"/>
        <w:tabs>
          <w:tab w:val="clear" w:pos="510"/>
        </w:tabs>
        <w:ind w:left="57" w:right="57" w:firstLine="0"/>
        <w:jc w:val="both"/>
        <w:rPr>
          <w:rFonts w:asciiTheme="minorBidi" w:hAnsiTheme="minorBidi" w:cstheme="minorBidi"/>
          <w:i/>
          <w:iCs/>
          <w:color w:val="0070C0"/>
          <w:szCs w:val="20"/>
          <w:lang w:val="en-US"/>
        </w:rPr>
      </w:pPr>
      <w:r w:rsidRPr="00833EDB">
        <w:rPr>
          <w:rFonts w:asciiTheme="minorBidi" w:hAnsiTheme="minorBidi" w:cstheme="minorBidi"/>
          <w:i/>
          <w:iCs/>
          <w:color w:val="0070C0"/>
          <w:szCs w:val="20"/>
          <w:lang w:val="en-US"/>
        </w:rPr>
        <w:t>If the monitoring temporarily deviate</w:t>
      </w:r>
      <w:r w:rsidR="007D027D">
        <w:rPr>
          <w:rFonts w:asciiTheme="minorBidi" w:hAnsiTheme="minorBidi" w:cstheme="minorBidi"/>
          <w:i/>
          <w:iCs/>
          <w:color w:val="0070C0"/>
          <w:szCs w:val="20"/>
          <w:lang w:val="en-US"/>
        </w:rPr>
        <w:t>d</w:t>
      </w:r>
      <w:r w:rsidRPr="00833EDB">
        <w:rPr>
          <w:rFonts w:asciiTheme="minorBidi" w:hAnsiTheme="minorBidi" w:cstheme="minorBidi"/>
          <w:i/>
          <w:iCs/>
          <w:color w:val="0070C0"/>
          <w:szCs w:val="20"/>
          <w:lang w:val="en-US"/>
        </w:rPr>
        <w:t xml:space="preserve"> from the A6.4 Environmental and social safeguards risk assessment form, the A6.4 Environmental and social management plan form and the A6.4 Sustainable development impact form:</w:t>
      </w:r>
    </w:p>
    <w:p w14:paraId="4E405177" w14:textId="0F268D15" w:rsidR="00F728CE" w:rsidRPr="00833EDB" w:rsidRDefault="00F728CE" w:rsidP="00833EDB">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Cs w:val="20"/>
        </w:rPr>
      </w:pPr>
      <w:r w:rsidRPr="00833EDB">
        <w:rPr>
          <w:rFonts w:asciiTheme="minorBidi" w:hAnsiTheme="minorBidi" w:cstheme="minorBidi"/>
          <w:i/>
          <w:iCs/>
          <w:color w:val="0070C0"/>
          <w:sz w:val="20"/>
          <w:szCs w:val="20"/>
        </w:rPr>
        <w:t xml:space="preserve">Provide </w:t>
      </w:r>
      <w:proofErr w:type="gramStart"/>
      <w:r w:rsidRPr="00833EDB">
        <w:rPr>
          <w:rFonts w:asciiTheme="minorBidi" w:hAnsiTheme="minorBidi" w:cstheme="minorBidi"/>
          <w:i/>
          <w:iCs/>
          <w:color w:val="0070C0"/>
          <w:sz w:val="20"/>
          <w:szCs w:val="20"/>
        </w:rPr>
        <w:t>the</w:t>
      </w:r>
      <w:proofErr w:type="gramEnd"/>
      <w:r w:rsidRPr="00833EDB">
        <w:rPr>
          <w:rFonts w:asciiTheme="minorBidi" w:hAnsiTheme="minorBidi" w:cstheme="minorBidi"/>
          <w:i/>
          <w:iCs/>
          <w:color w:val="0070C0"/>
          <w:sz w:val="20"/>
          <w:szCs w:val="20"/>
        </w:rPr>
        <w:t xml:space="preserve"> summary of the deviation in this </w:t>
      </w:r>
      <w:proofErr w:type="gramStart"/>
      <w:r w:rsidRPr="00833EDB">
        <w:rPr>
          <w:rFonts w:asciiTheme="minorBidi" w:hAnsiTheme="minorBidi" w:cstheme="minorBidi"/>
          <w:i/>
          <w:iCs/>
          <w:color w:val="0070C0"/>
          <w:sz w:val="20"/>
          <w:szCs w:val="20"/>
        </w:rPr>
        <w:t>section;</w:t>
      </w:r>
      <w:proofErr w:type="gramEnd"/>
    </w:p>
    <w:p w14:paraId="7E08CFD0" w14:textId="2BBEDEDB" w:rsidR="00F728CE" w:rsidRPr="00833EDB" w:rsidRDefault="007148CD">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Cs w:val="20"/>
        </w:rPr>
      </w:pPr>
      <w:r w:rsidRPr="00833EDB">
        <w:rPr>
          <w:rFonts w:asciiTheme="minorBidi" w:hAnsiTheme="minorBidi" w:cstheme="minorBidi"/>
          <w:i/>
          <w:iCs/>
          <w:color w:val="0070C0"/>
          <w:sz w:val="20"/>
          <w:szCs w:val="20"/>
        </w:rPr>
        <w:t>Describe the nature and extent of the non-conforming monitoring and the proposed alternative monitoring for the project in the revised A6.4 Environmental and social safeguards risk assessment form, the A6.4 Environmental and social management plan form and the A6.4 Sustainable development impact form</w:t>
      </w:r>
      <w:r w:rsidR="00F37ABC">
        <w:rPr>
          <w:rFonts w:asciiTheme="minorBidi" w:hAnsiTheme="minorBidi" w:cstheme="minorBidi"/>
          <w:i/>
          <w:iCs/>
          <w:color w:val="0070C0"/>
          <w:sz w:val="20"/>
          <w:szCs w:val="20"/>
        </w:rPr>
        <w:t xml:space="preserve">. Attach the </w:t>
      </w:r>
      <w:r w:rsidR="00767E7A">
        <w:rPr>
          <w:rFonts w:asciiTheme="minorBidi" w:hAnsiTheme="minorBidi" w:cstheme="minorBidi"/>
          <w:i/>
          <w:iCs/>
          <w:color w:val="0070C0"/>
          <w:sz w:val="20"/>
          <w:szCs w:val="20"/>
        </w:rPr>
        <w:t xml:space="preserve">completed forms as Annexes </w:t>
      </w:r>
      <w:r w:rsidR="00BC1142">
        <w:rPr>
          <w:rFonts w:asciiTheme="minorBidi" w:hAnsiTheme="minorBidi" w:cstheme="minorBidi"/>
          <w:i/>
          <w:iCs/>
          <w:color w:val="0070C0"/>
          <w:sz w:val="20"/>
          <w:szCs w:val="20"/>
        </w:rPr>
        <w:t>1</w:t>
      </w:r>
      <w:r w:rsidR="00767E7A">
        <w:rPr>
          <w:rFonts w:asciiTheme="minorBidi" w:hAnsiTheme="minorBidi" w:cstheme="minorBidi"/>
          <w:i/>
          <w:iCs/>
          <w:color w:val="0070C0"/>
          <w:sz w:val="20"/>
          <w:szCs w:val="20"/>
        </w:rPr>
        <w:t xml:space="preserve">, </w:t>
      </w:r>
      <w:r w:rsidR="00BC1142">
        <w:rPr>
          <w:rFonts w:asciiTheme="minorBidi" w:hAnsiTheme="minorBidi" w:cstheme="minorBidi"/>
          <w:i/>
          <w:iCs/>
          <w:color w:val="0070C0"/>
          <w:sz w:val="20"/>
          <w:szCs w:val="20"/>
        </w:rPr>
        <w:t xml:space="preserve">2 </w:t>
      </w:r>
      <w:r w:rsidR="00767E7A">
        <w:rPr>
          <w:rFonts w:asciiTheme="minorBidi" w:hAnsiTheme="minorBidi" w:cstheme="minorBidi"/>
          <w:i/>
          <w:iCs/>
          <w:color w:val="0070C0"/>
          <w:sz w:val="20"/>
          <w:szCs w:val="20"/>
        </w:rPr>
        <w:t xml:space="preserve">and </w:t>
      </w:r>
      <w:r w:rsidR="00BC1142">
        <w:rPr>
          <w:rFonts w:asciiTheme="minorBidi" w:hAnsiTheme="minorBidi" w:cstheme="minorBidi"/>
          <w:i/>
          <w:iCs/>
          <w:color w:val="0070C0"/>
          <w:sz w:val="20"/>
          <w:szCs w:val="20"/>
        </w:rPr>
        <w:t>3</w:t>
      </w:r>
      <w:r w:rsidR="00767E7A">
        <w:rPr>
          <w:rFonts w:asciiTheme="minorBidi" w:hAnsiTheme="minorBidi" w:cstheme="minorBidi"/>
          <w:i/>
          <w:iCs/>
          <w:color w:val="0070C0"/>
          <w:sz w:val="20"/>
          <w:szCs w:val="20"/>
        </w:rPr>
        <w:t xml:space="preserve">. </w:t>
      </w:r>
    </w:p>
    <w:p w14:paraId="175422F2" w14:textId="77777777" w:rsidR="00C6712F" w:rsidRPr="00833EDB" w:rsidRDefault="00C6712F" w:rsidP="00833EDB">
      <w:pPr>
        <w:pStyle w:val="ListParagraph"/>
        <w:tabs>
          <w:tab w:val="left" w:pos="993"/>
        </w:tabs>
        <w:spacing w:before="60" w:after="60" w:line="240" w:lineRule="auto"/>
        <w:ind w:left="993" w:right="159"/>
        <w:jc w:val="both"/>
        <w:rPr>
          <w:rFonts w:asciiTheme="minorBidi" w:hAnsiTheme="minorBidi" w:cstheme="minorBidi"/>
          <w:i/>
          <w:iCs/>
          <w:color w:val="0070C0"/>
          <w:szCs w:val="20"/>
        </w:rPr>
      </w:pPr>
    </w:p>
    <w:p w14:paraId="3ED0420C" w14:textId="5093C1A2" w:rsidR="00AB41A3" w:rsidRPr="008052A1" w:rsidRDefault="00025791" w:rsidP="00F26B89">
      <w:pPr>
        <w:pStyle w:val="ParaTickBox"/>
        <w:tabs>
          <w:tab w:val="clear" w:pos="510"/>
        </w:tabs>
        <w:ind w:left="57" w:right="57" w:firstLine="0"/>
        <w:jc w:val="both"/>
        <w:rPr>
          <w:rFonts w:asciiTheme="minorBidi" w:hAnsiTheme="minorBidi" w:cstheme="minorBidi"/>
          <w:i/>
          <w:iCs/>
          <w:color w:val="0070C0"/>
          <w:szCs w:val="20"/>
          <w:lang w:val="en-US"/>
        </w:rPr>
      </w:pPr>
      <w:r w:rsidRPr="00833EDB">
        <w:rPr>
          <w:rFonts w:asciiTheme="minorBidi" w:hAnsiTheme="minorBidi" w:cstheme="minorBidi"/>
          <w:i/>
          <w:iCs/>
          <w:color w:val="0070C0"/>
          <w:szCs w:val="20"/>
          <w:lang w:val="en-US"/>
        </w:rPr>
        <w:t>If the monitoring of environmental, social and sustainable development parameters results in unavoidable temporary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with stakeholders or by employing mitigation measures,</w:t>
      </w:r>
      <w:r w:rsidR="000E6B31" w:rsidRPr="008052A1">
        <w:rPr>
          <w:rFonts w:asciiTheme="minorBidi" w:hAnsiTheme="minorBidi" w:cstheme="minorBidi"/>
          <w:i/>
          <w:iCs/>
          <w:color w:val="0070C0"/>
          <w:szCs w:val="20"/>
          <w:lang w:val="en-US"/>
        </w:rPr>
        <w:t xml:space="preserve"> provide the following</w:t>
      </w:r>
      <w:r w:rsidR="00AB41A3" w:rsidRPr="008052A1">
        <w:rPr>
          <w:rFonts w:asciiTheme="minorBidi" w:hAnsiTheme="minorBidi" w:cstheme="minorBidi"/>
          <w:i/>
          <w:iCs/>
          <w:color w:val="0070C0"/>
          <w:szCs w:val="20"/>
          <w:lang w:val="en-US"/>
        </w:rPr>
        <w:t>:</w:t>
      </w:r>
    </w:p>
    <w:p w14:paraId="0859FAA1" w14:textId="6BA8E9BF" w:rsidR="00AB41A3" w:rsidRPr="00833EDB" w:rsidRDefault="00AB41A3" w:rsidP="00833EDB">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Cs w:val="20"/>
        </w:rPr>
      </w:pPr>
      <w:r w:rsidRPr="00833EDB">
        <w:rPr>
          <w:rFonts w:asciiTheme="minorBidi" w:hAnsiTheme="minorBidi" w:cstheme="minorBidi"/>
          <w:i/>
          <w:iCs/>
          <w:color w:val="0070C0"/>
          <w:sz w:val="20"/>
          <w:szCs w:val="20"/>
        </w:rPr>
        <w:t xml:space="preserve">Identify and describe all unavoidable negative impacts for each of the 11 elements of the A6.4 SD Tool following the requirements of the A6.4 SD Tool, their implications and the monitoring of activity-level environmental and social </w:t>
      </w:r>
      <w:proofErr w:type="gramStart"/>
      <w:r w:rsidRPr="00833EDB">
        <w:rPr>
          <w:rFonts w:asciiTheme="minorBidi" w:hAnsiTheme="minorBidi" w:cstheme="minorBidi"/>
          <w:i/>
          <w:iCs/>
          <w:color w:val="0070C0"/>
          <w:sz w:val="20"/>
          <w:szCs w:val="20"/>
        </w:rPr>
        <w:t>indicators;</w:t>
      </w:r>
      <w:proofErr w:type="gramEnd"/>
      <w:r w:rsidRPr="00833EDB">
        <w:rPr>
          <w:rFonts w:asciiTheme="minorBidi" w:hAnsiTheme="minorBidi" w:cstheme="minorBidi"/>
          <w:i/>
          <w:iCs/>
          <w:color w:val="0070C0"/>
          <w:sz w:val="20"/>
          <w:szCs w:val="20"/>
        </w:rPr>
        <w:t xml:space="preserve"> </w:t>
      </w:r>
    </w:p>
    <w:p w14:paraId="4C2AA1F0" w14:textId="4A388EB2" w:rsidR="00AB41A3" w:rsidRPr="00833EDB" w:rsidRDefault="00AB41A3" w:rsidP="00833EDB">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Cs w:val="20"/>
        </w:rPr>
      </w:pPr>
      <w:r w:rsidRPr="00833EDB">
        <w:rPr>
          <w:rFonts w:asciiTheme="minorBidi" w:hAnsiTheme="minorBidi" w:cstheme="minorBidi"/>
          <w:i/>
          <w:iCs/>
          <w:color w:val="0070C0"/>
          <w:sz w:val="20"/>
          <w:szCs w:val="20"/>
        </w:rPr>
        <w:t xml:space="preserve">Evidence of the measures and actions undertaken or to be undertaken to avoid the negative impacts identified. If complete avoidance is not possible, the activity participant shall provide justifications as to why it is not technically and financially </w:t>
      </w:r>
      <w:proofErr w:type="gramStart"/>
      <w:r w:rsidRPr="00833EDB">
        <w:rPr>
          <w:rFonts w:asciiTheme="minorBidi" w:hAnsiTheme="minorBidi" w:cstheme="minorBidi"/>
          <w:i/>
          <w:iCs/>
          <w:color w:val="0070C0"/>
          <w:sz w:val="20"/>
          <w:szCs w:val="20"/>
        </w:rPr>
        <w:t>feasible;</w:t>
      </w:r>
      <w:proofErr w:type="gramEnd"/>
      <w:r w:rsidRPr="00833EDB">
        <w:rPr>
          <w:rFonts w:asciiTheme="minorBidi" w:hAnsiTheme="minorBidi" w:cstheme="minorBidi"/>
          <w:i/>
          <w:iCs/>
          <w:color w:val="0070C0"/>
          <w:sz w:val="20"/>
          <w:szCs w:val="20"/>
        </w:rPr>
        <w:t xml:space="preserve"> </w:t>
      </w:r>
    </w:p>
    <w:p w14:paraId="3F8F012C" w14:textId="519ABF8F" w:rsidR="00AB41A3" w:rsidRPr="00833EDB" w:rsidRDefault="00AB41A3" w:rsidP="00AB41A3">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833EDB">
        <w:rPr>
          <w:rFonts w:asciiTheme="minorBidi" w:hAnsiTheme="minorBidi" w:cstheme="minorBidi"/>
          <w:i/>
          <w:iCs/>
          <w:color w:val="0070C0"/>
          <w:sz w:val="20"/>
          <w:szCs w:val="20"/>
        </w:rPr>
        <w:t xml:space="preserve">Evidence of the measures and actions undertaken or to be undertaken to minimize, mitigate and control the unavoidable negative impacts. If unavoidable negative impacts persist, the activity participant shall provide justifications as to why further measures and actions are not technically and financially feasible and provide evidence of the remediation measures undertaken or to be </w:t>
      </w:r>
      <w:proofErr w:type="gramStart"/>
      <w:r w:rsidRPr="00833EDB">
        <w:rPr>
          <w:rFonts w:asciiTheme="minorBidi" w:hAnsiTheme="minorBidi" w:cstheme="minorBidi"/>
          <w:i/>
          <w:iCs/>
          <w:color w:val="0070C0"/>
          <w:sz w:val="20"/>
          <w:szCs w:val="20"/>
        </w:rPr>
        <w:t>undertaken;</w:t>
      </w:r>
      <w:proofErr w:type="gramEnd"/>
    </w:p>
    <w:p w14:paraId="1AB29F6B" w14:textId="3E73583E" w:rsidR="00542790" w:rsidRPr="008052A1" w:rsidRDefault="00C6712F" w:rsidP="00AB41A3">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8052A1">
        <w:rPr>
          <w:rFonts w:asciiTheme="minorBidi" w:hAnsiTheme="minorBidi" w:cstheme="minorBidi"/>
          <w:i/>
          <w:iCs/>
          <w:color w:val="0070C0"/>
          <w:sz w:val="20"/>
          <w:szCs w:val="20"/>
        </w:rPr>
        <w:t>E</w:t>
      </w:r>
      <w:r w:rsidR="00542790" w:rsidRPr="00833EDB">
        <w:rPr>
          <w:rFonts w:asciiTheme="minorBidi" w:hAnsiTheme="minorBidi" w:cstheme="minorBidi"/>
          <w:i/>
          <w:iCs/>
          <w:color w:val="0070C0"/>
          <w:sz w:val="20"/>
          <w:szCs w:val="20"/>
        </w:rPr>
        <w:t>vidence that the unavoidable impacts comply with the 11th preambular paragraph of the Paris Agreement, as well as relevant and applicable national and international instruments to which the host Party is bound and applicable legislation in the host Party.</w:t>
      </w:r>
    </w:p>
    <w:p w14:paraId="0A7A1E29" w14:textId="7F75D3FA" w:rsidR="00F17DB9" w:rsidRPr="008052A1" w:rsidRDefault="00F17DB9" w:rsidP="00833EDB">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Cs w:val="20"/>
        </w:rPr>
      </w:pPr>
      <w:r w:rsidRPr="00833EDB">
        <w:rPr>
          <w:rFonts w:asciiTheme="minorBidi" w:hAnsiTheme="minorBidi" w:cstheme="minorBidi"/>
          <w:i/>
          <w:iCs/>
          <w:color w:val="0070C0"/>
          <w:sz w:val="20"/>
          <w:szCs w:val="20"/>
        </w:rPr>
        <w:lastRenderedPageBreak/>
        <w:t>Include the above information and evidence</w:t>
      </w:r>
      <w:r w:rsidR="006A50BA" w:rsidRPr="00833EDB">
        <w:rPr>
          <w:rFonts w:asciiTheme="minorBidi" w:hAnsiTheme="minorBidi" w:cstheme="minorBidi"/>
          <w:i/>
          <w:iCs/>
          <w:color w:val="0070C0"/>
          <w:sz w:val="20"/>
          <w:szCs w:val="20"/>
        </w:rPr>
        <w:t xml:space="preserve"> in the revised A6.4 Environmental and social safeguards risk assessment form, the A6.4 Environmental and social management plan form and the A6.4 Sustainable development impact form, as applicable. Attach the completed forms as Annexes </w:t>
      </w:r>
      <w:r w:rsidR="00BC1142">
        <w:rPr>
          <w:rFonts w:asciiTheme="minorBidi" w:hAnsiTheme="minorBidi" w:cstheme="minorBidi"/>
          <w:i/>
          <w:iCs/>
          <w:color w:val="0070C0"/>
          <w:sz w:val="20"/>
          <w:szCs w:val="20"/>
        </w:rPr>
        <w:t>1</w:t>
      </w:r>
      <w:r w:rsidR="006A50BA" w:rsidRPr="00833EDB">
        <w:rPr>
          <w:rFonts w:asciiTheme="minorBidi" w:hAnsiTheme="minorBidi" w:cstheme="minorBidi"/>
          <w:i/>
          <w:iCs/>
          <w:color w:val="0070C0"/>
          <w:sz w:val="20"/>
          <w:szCs w:val="20"/>
        </w:rPr>
        <w:t xml:space="preserve">, </w:t>
      </w:r>
      <w:r w:rsidR="00BC1142">
        <w:rPr>
          <w:rFonts w:asciiTheme="minorBidi" w:hAnsiTheme="minorBidi" w:cstheme="minorBidi"/>
          <w:i/>
          <w:iCs/>
          <w:color w:val="0070C0"/>
          <w:sz w:val="20"/>
          <w:szCs w:val="20"/>
        </w:rPr>
        <w:t>2</w:t>
      </w:r>
      <w:r w:rsidR="006A50BA" w:rsidRPr="00833EDB">
        <w:rPr>
          <w:rFonts w:asciiTheme="minorBidi" w:hAnsiTheme="minorBidi" w:cstheme="minorBidi"/>
          <w:i/>
          <w:iCs/>
          <w:color w:val="0070C0"/>
          <w:sz w:val="20"/>
          <w:szCs w:val="20"/>
        </w:rPr>
        <w:t xml:space="preserve"> and</w:t>
      </w:r>
      <w:r w:rsidR="00BC1142">
        <w:rPr>
          <w:rFonts w:asciiTheme="minorBidi" w:hAnsiTheme="minorBidi" w:cstheme="minorBidi"/>
          <w:i/>
          <w:iCs/>
          <w:color w:val="0070C0"/>
          <w:sz w:val="20"/>
          <w:szCs w:val="20"/>
        </w:rPr>
        <w:t xml:space="preserve"> 3</w:t>
      </w:r>
      <w:r w:rsidR="006A50BA" w:rsidRPr="00833EDB">
        <w:rPr>
          <w:rFonts w:asciiTheme="minorBidi" w:hAnsiTheme="minorBidi" w:cstheme="minorBidi"/>
          <w:i/>
          <w:iCs/>
          <w:color w:val="0070C0"/>
          <w:sz w:val="20"/>
          <w:szCs w:val="20"/>
        </w:rPr>
        <w:t>.</w:t>
      </w:r>
    </w:p>
    <w:p w14:paraId="5C49159E" w14:textId="20E1E607" w:rsidR="00F26B89" w:rsidRPr="00833EDB" w:rsidRDefault="00025791" w:rsidP="00F26B89">
      <w:pPr>
        <w:pStyle w:val="ParaTickBox"/>
        <w:tabs>
          <w:tab w:val="clear" w:pos="510"/>
        </w:tabs>
        <w:ind w:left="57" w:right="57" w:firstLine="0"/>
        <w:jc w:val="both"/>
        <w:rPr>
          <w:rFonts w:asciiTheme="minorBidi" w:hAnsiTheme="minorBidi" w:cstheme="minorBidi"/>
          <w:i/>
          <w:iCs/>
          <w:color w:val="0070C0"/>
          <w:szCs w:val="20"/>
          <w:lang w:val="en-US"/>
        </w:rPr>
      </w:pPr>
      <w:r w:rsidRPr="00833EDB">
        <w:rPr>
          <w:rFonts w:asciiTheme="minorBidi" w:hAnsiTheme="minorBidi" w:cstheme="minorBidi"/>
          <w:i/>
          <w:iCs/>
          <w:color w:val="0070C0"/>
          <w:szCs w:val="20"/>
          <w:lang w:val="en-US"/>
        </w:rPr>
        <w:t xml:space="preserve"> </w:t>
      </w: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26B89" w:rsidRPr="001539C9" w14:paraId="78729BE4" w14:textId="77777777" w:rsidTr="00845C17">
        <w:trPr>
          <w:trHeight w:val="454"/>
        </w:trPr>
        <w:tc>
          <w:tcPr>
            <w:tcW w:w="9582" w:type="dxa"/>
            <w:shd w:val="clear" w:color="auto" w:fill="FFFFFF" w:themeFill="background1"/>
            <w:vAlign w:val="center"/>
          </w:tcPr>
          <w:p w14:paraId="7ACF295C" w14:textId="77777777" w:rsidR="00F26B89" w:rsidRPr="001539C9" w:rsidRDefault="00F26B89" w:rsidP="00845C17">
            <w:pPr>
              <w:pStyle w:val="RegSectionLevel3"/>
              <w:tabs>
                <w:tab w:val="left" w:pos="767"/>
              </w:tabs>
              <w:ind w:left="767" w:hanging="767"/>
            </w:pPr>
            <w:r w:rsidRPr="003034C3">
              <w:tab/>
            </w:r>
            <w:r>
              <w:t>Permanent changes – corrections</w:t>
            </w:r>
          </w:p>
        </w:tc>
      </w:tr>
    </w:tbl>
    <w:p w14:paraId="5FD36234" w14:textId="77777777" w:rsidR="00F26B89" w:rsidRDefault="00F26B89" w:rsidP="00F26B89">
      <w:pPr>
        <w:pStyle w:val="ParaTickBox"/>
        <w:tabs>
          <w:tab w:val="clear" w:pos="510"/>
        </w:tabs>
        <w:ind w:left="57" w:right="57" w:firstLine="0"/>
        <w:jc w:val="both"/>
        <w:rPr>
          <w:szCs w:val="20"/>
        </w:rPr>
      </w:pPr>
      <w:r w:rsidRPr="0095605E">
        <w:rPr>
          <w:szCs w:val="20"/>
        </w:rPr>
        <w:t>&gt;&gt;</w:t>
      </w:r>
    </w:p>
    <w:p w14:paraId="3A418517" w14:textId="546F72B3" w:rsidR="00742E9B" w:rsidRPr="00CB7D5A" w:rsidRDefault="00AD6F33" w:rsidP="005F0017">
      <w:pPr>
        <w:pStyle w:val="ListParagraph"/>
        <w:numPr>
          <w:ilvl w:val="0"/>
          <w:numId w:val="20"/>
        </w:numPr>
        <w:spacing w:before="60" w:after="60" w:line="240" w:lineRule="auto"/>
        <w:ind w:left="426" w:right="159" w:hanging="284"/>
        <w:jc w:val="both"/>
        <w:rPr>
          <w:rFonts w:asciiTheme="minorBidi" w:hAnsiTheme="minorBidi" w:cstheme="minorBidi"/>
          <w:i/>
          <w:iCs/>
          <w:color w:val="0070C0"/>
          <w:sz w:val="20"/>
          <w:szCs w:val="20"/>
        </w:rPr>
      </w:pPr>
      <w:r w:rsidRPr="00CB7D5A">
        <w:rPr>
          <w:rFonts w:asciiTheme="minorBidi" w:hAnsiTheme="minorBidi" w:cstheme="minorBidi"/>
          <w:i/>
          <w:iCs/>
          <w:color w:val="0070C0"/>
          <w:sz w:val="20"/>
          <w:szCs w:val="20"/>
        </w:rPr>
        <w:t>Summarize any corrections being made to the latest version of the approved PDD</w:t>
      </w:r>
      <w:r w:rsidR="00AB7EA4" w:rsidRPr="00CB7D5A">
        <w:rPr>
          <w:rFonts w:asciiTheme="minorBidi" w:hAnsiTheme="minorBidi" w:cstheme="minorBidi"/>
          <w:i/>
          <w:iCs/>
          <w:color w:val="0070C0"/>
          <w:sz w:val="20"/>
          <w:szCs w:val="20"/>
        </w:rPr>
        <w:t xml:space="preserve"> if the request for approval of post-registration change is submitted </w:t>
      </w:r>
      <w:r w:rsidR="008A4838" w:rsidRPr="00CB7D5A">
        <w:rPr>
          <w:rFonts w:asciiTheme="minorBidi" w:hAnsiTheme="minorBidi" w:cstheme="minorBidi"/>
          <w:i/>
          <w:iCs/>
          <w:color w:val="0070C0"/>
          <w:sz w:val="20"/>
          <w:szCs w:val="20"/>
        </w:rPr>
        <w:t>under</w:t>
      </w:r>
      <w:r w:rsidR="00AB7EA4" w:rsidRPr="00CB7D5A">
        <w:rPr>
          <w:rFonts w:asciiTheme="minorBidi" w:hAnsiTheme="minorBidi" w:cstheme="minorBidi"/>
          <w:i/>
          <w:iCs/>
          <w:color w:val="0070C0"/>
          <w:sz w:val="20"/>
          <w:szCs w:val="20"/>
        </w:rPr>
        <w:t xml:space="preserve"> the issuance track.</w:t>
      </w:r>
    </w:p>
    <w:p w14:paraId="4B6B3FC7" w14:textId="77777777" w:rsidR="00F26B89" w:rsidRPr="00742E9B" w:rsidRDefault="00F26B89" w:rsidP="00F26B89">
      <w:pPr>
        <w:pStyle w:val="ParaTickBox"/>
        <w:tabs>
          <w:tab w:val="clear" w:pos="510"/>
        </w:tabs>
        <w:ind w:left="57" w:right="57" w:firstLine="0"/>
        <w:jc w:val="both"/>
        <w:rPr>
          <w:szCs w:val="20"/>
          <w:lang w:val="en-US"/>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26B89" w:rsidRPr="001539C9" w14:paraId="05D9EAF4" w14:textId="77777777" w:rsidTr="00845C17">
        <w:trPr>
          <w:trHeight w:val="454"/>
        </w:trPr>
        <w:tc>
          <w:tcPr>
            <w:tcW w:w="9582" w:type="dxa"/>
            <w:shd w:val="clear" w:color="auto" w:fill="FFFFFF" w:themeFill="background1"/>
            <w:vAlign w:val="center"/>
          </w:tcPr>
          <w:p w14:paraId="73AE6EB4" w14:textId="77777777" w:rsidR="00F26B89" w:rsidRPr="001539C9" w:rsidRDefault="00F26B89" w:rsidP="00845C17">
            <w:pPr>
              <w:pStyle w:val="RegSectionLevel3"/>
              <w:tabs>
                <w:tab w:val="left" w:pos="767"/>
              </w:tabs>
              <w:ind w:left="767" w:hanging="767"/>
            </w:pPr>
            <w:r w:rsidRPr="003034C3">
              <w:tab/>
            </w:r>
            <w:r>
              <w:t>Permanent changes – inclusion of monitoring plan</w:t>
            </w:r>
          </w:p>
        </w:tc>
      </w:tr>
    </w:tbl>
    <w:p w14:paraId="141733FD" w14:textId="77777777" w:rsidR="00F26B89" w:rsidRDefault="00F26B89" w:rsidP="00F26B89">
      <w:pPr>
        <w:pStyle w:val="ParaTickBox"/>
        <w:tabs>
          <w:tab w:val="clear" w:pos="510"/>
        </w:tabs>
        <w:ind w:left="57" w:right="57" w:firstLine="0"/>
        <w:jc w:val="both"/>
        <w:rPr>
          <w:szCs w:val="20"/>
        </w:rPr>
      </w:pPr>
      <w:r w:rsidRPr="0095605E">
        <w:rPr>
          <w:szCs w:val="20"/>
        </w:rPr>
        <w:t>&gt;&gt;</w:t>
      </w:r>
    </w:p>
    <w:p w14:paraId="234D921F" w14:textId="347F47EA" w:rsidR="00494405" w:rsidRPr="00655987" w:rsidRDefault="00494405"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 w:val="20"/>
          <w:szCs w:val="20"/>
        </w:rPr>
      </w:pPr>
      <w:r w:rsidRPr="006A0523">
        <w:rPr>
          <w:rFonts w:asciiTheme="minorBidi" w:hAnsiTheme="minorBidi" w:cstheme="minorBidi"/>
          <w:bCs/>
          <w:i/>
          <w:iCs/>
          <w:color w:val="0070C0"/>
          <w:sz w:val="20"/>
          <w:szCs w:val="20"/>
        </w:rPr>
        <w:t xml:space="preserve">Indicate whether there is a post-registration change to include a monitoring plan into the PDD, for which the delayed submission of the monitoring plan was chosen by the </w:t>
      </w:r>
      <w:r w:rsidR="008A410E" w:rsidRPr="00655987">
        <w:rPr>
          <w:rFonts w:asciiTheme="minorBidi" w:hAnsiTheme="minorBidi" w:cstheme="minorBidi"/>
          <w:bCs/>
          <w:i/>
          <w:iCs/>
          <w:color w:val="0070C0"/>
          <w:sz w:val="20"/>
          <w:szCs w:val="20"/>
        </w:rPr>
        <w:t>activity</w:t>
      </w:r>
      <w:r w:rsidRPr="00655987">
        <w:rPr>
          <w:rFonts w:asciiTheme="minorBidi" w:hAnsiTheme="minorBidi" w:cstheme="minorBidi"/>
          <w:bCs/>
          <w:i/>
          <w:iCs/>
          <w:color w:val="0070C0"/>
          <w:sz w:val="20"/>
          <w:szCs w:val="20"/>
        </w:rPr>
        <w:t xml:space="preserve"> participants at the time of the registration of the project.</w:t>
      </w:r>
    </w:p>
    <w:p w14:paraId="71EB6D87" w14:textId="59BF219E" w:rsidR="00494405" w:rsidRPr="00494405" w:rsidRDefault="00494405"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Cs w:val="20"/>
        </w:rPr>
      </w:pPr>
      <w:r w:rsidRPr="006A0523">
        <w:rPr>
          <w:rFonts w:asciiTheme="minorBidi" w:hAnsiTheme="minorBidi" w:cstheme="minorBidi"/>
          <w:bCs/>
          <w:i/>
          <w:iCs/>
          <w:color w:val="0070C0"/>
          <w:sz w:val="20"/>
          <w:szCs w:val="20"/>
        </w:rPr>
        <w:t>If there is such change, indicate which one of the following categories that the change falls under:</w:t>
      </w:r>
    </w:p>
    <w:p w14:paraId="74E268B5" w14:textId="5AD4E110" w:rsidR="00494405" w:rsidRPr="00494405" w:rsidRDefault="00494405"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sidRPr="00494405">
        <w:rPr>
          <w:rFonts w:asciiTheme="minorBidi" w:hAnsiTheme="minorBidi" w:cstheme="minorBidi"/>
          <w:bCs/>
          <w:i/>
          <w:iCs/>
          <w:color w:val="0070C0"/>
          <w:szCs w:val="20"/>
          <w:lang w:val="en-US"/>
        </w:rPr>
        <w:t>(</w:t>
      </w:r>
      <w:r w:rsidR="00AB2166">
        <w:rPr>
          <w:rFonts w:asciiTheme="minorBidi" w:hAnsiTheme="minorBidi" w:cstheme="minorBidi"/>
          <w:bCs/>
          <w:i/>
          <w:iCs/>
          <w:color w:val="0070C0"/>
          <w:szCs w:val="20"/>
          <w:lang w:val="en-US"/>
        </w:rPr>
        <w:t>a</w:t>
      </w:r>
      <w:r w:rsidRPr="00494405">
        <w:rPr>
          <w:rFonts w:asciiTheme="minorBidi" w:hAnsiTheme="minorBidi" w:cstheme="minorBidi"/>
          <w:bCs/>
          <w:i/>
          <w:iCs/>
          <w:color w:val="0070C0"/>
          <w:szCs w:val="20"/>
          <w:lang w:val="en-US"/>
        </w:rPr>
        <w:t>)</w:t>
      </w:r>
      <w:r w:rsidR="00946997">
        <w:rPr>
          <w:rFonts w:asciiTheme="minorBidi" w:hAnsiTheme="minorBidi" w:cstheme="minorBidi"/>
          <w:bCs/>
          <w:i/>
          <w:iCs/>
          <w:color w:val="0070C0"/>
          <w:szCs w:val="20"/>
          <w:lang w:val="en-US"/>
        </w:rPr>
        <w:tab/>
      </w:r>
      <w:r w:rsidR="00F779FC">
        <w:rPr>
          <w:rFonts w:asciiTheme="minorBidi" w:hAnsiTheme="minorBidi" w:cstheme="minorBidi"/>
          <w:bCs/>
          <w:i/>
          <w:iCs/>
          <w:color w:val="0070C0"/>
          <w:szCs w:val="20"/>
          <w:lang w:val="en-US"/>
        </w:rPr>
        <w:t>The i</w:t>
      </w:r>
      <w:r w:rsidRPr="00494405">
        <w:rPr>
          <w:rFonts w:asciiTheme="minorBidi" w:hAnsiTheme="minorBidi" w:cstheme="minorBidi"/>
          <w:bCs/>
          <w:i/>
          <w:iCs/>
          <w:color w:val="0070C0"/>
          <w:szCs w:val="20"/>
          <w:lang w:val="en-US"/>
        </w:rPr>
        <w:t xml:space="preserve">nclusion </w:t>
      </w:r>
      <w:r w:rsidR="00F779FC">
        <w:rPr>
          <w:rFonts w:asciiTheme="minorBidi" w:hAnsiTheme="minorBidi" w:cstheme="minorBidi"/>
          <w:bCs/>
          <w:i/>
          <w:iCs/>
          <w:color w:val="0070C0"/>
          <w:szCs w:val="20"/>
          <w:lang w:val="en-US"/>
        </w:rPr>
        <w:t xml:space="preserve">of </w:t>
      </w:r>
      <w:r w:rsidR="00F61EA3">
        <w:rPr>
          <w:rFonts w:asciiTheme="minorBidi" w:hAnsiTheme="minorBidi" w:cstheme="minorBidi"/>
          <w:bCs/>
          <w:i/>
          <w:iCs/>
          <w:color w:val="0070C0"/>
          <w:szCs w:val="20"/>
          <w:lang w:val="en-US"/>
        </w:rPr>
        <w:t xml:space="preserve">a monitoring plan </w:t>
      </w:r>
      <w:r w:rsidRPr="00494405">
        <w:rPr>
          <w:rFonts w:asciiTheme="minorBidi" w:hAnsiTheme="minorBidi" w:cstheme="minorBidi"/>
          <w:bCs/>
          <w:i/>
          <w:iCs/>
          <w:color w:val="0070C0"/>
          <w:szCs w:val="20"/>
          <w:lang w:val="en-US"/>
        </w:rPr>
        <w:t xml:space="preserve">has </w:t>
      </w:r>
      <w:r w:rsidR="002E4DEE">
        <w:rPr>
          <w:rFonts w:asciiTheme="minorBidi" w:hAnsiTheme="minorBidi" w:cstheme="minorBidi"/>
          <w:bCs/>
          <w:i/>
          <w:iCs/>
          <w:color w:val="0070C0"/>
          <w:szCs w:val="20"/>
          <w:lang w:val="en-US"/>
        </w:rPr>
        <w:t>already</w:t>
      </w:r>
      <w:r w:rsidRPr="00494405">
        <w:rPr>
          <w:rFonts w:asciiTheme="minorBidi" w:hAnsiTheme="minorBidi" w:cstheme="minorBidi"/>
          <w:bCs/>
          <w:i/>
          <w:iCs/>
          <w:color w:val="0070C0"/>
          <w:szCs w:val="20"/>
          <w:lang w:val="en-US"/>
        </w:rPr>
        <w:t xml:space="preserve"> been approved by the </w:t>
      </w:r>
      <w:r w:rsidR="008A410E">
        <w:rPr>
          <w:rFonts w:asciiTheme="minorBidi" w:hAnsiTheme="minorBidi" w:cstheme="minorBidi"/>
          <w:bCs/>
          <w:i/>
          <w:iCs/>
          <w:color w:val="0070C0"/>
          <w:szCs w:val="20"/>
          <w:lang w:val="en-US"/>
        </w:rPr>
        <w:t xml:space="preserve">Supervisory Body </w:t>
      </w:r>
      <w:r w:rsidRPr="00494405">
        <w:rPr>
          <w:rFonts w:asciiTheme="minorBidi" w:hAnsiTheme="minorBidi" w:cstheme="minorBidi"/>
          <w:bCs/>
          <w:i/>
          <w:iCs/>
          <w:color w:val="0070C0"/>
          <w:szCs w:val="20"/>
          <w:lang w:val="en-US"/>
        </w:rPr>
        <w:t>as applicable from this monitoring period (i.e. this is the first monitoring period for the project)</w:t>
      </w:r>
      <w:r w:rsidR="00096CDB">
        <w:rPr>
          <w:rFonts w:asciiTheme="minorBidi" w:hAnsiTheme="minorBidi" w:cstheme="minorBidi"/>
          <w:bCs/>
          <w:i/>
          <w:iCs/>
          <w:color w:val="0070C0"/>
          <w:szCs w:val="20"/>
          <w:lang w:val="en-US"/>
        </w:rPr>
        <w:t>, and provide the approval date</w:t>
      </w:r>
      <w:r w:rsidRPr="00494405">
        <w:rPr>
          <w:rFonts w:asciiTheme="minorBidi" w:hAnsiTheme="minorBidi" w:cstheme="minorBidi"/>
          <w:bCs/>
          <w:i/>
          <w:iCs/>
          <w:color w:val="0070C0"/>
          <w:szCs w:val="20"/>
          <w:lang w:val="en-US"/>
        </w:rPr>
        <w:t>; or</w:t>
      </w:r>
    </w:p>
    <w:p w14:paraId="2CD7DCB8" w14:textId="47B3799C" w:rsidR="00494405" w:rsidRPr="00494405" w:rsidRDefault="00494405"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sidRPr="00494405">
        <w:rPr>
          <w:rFonts w:asciiTheme="minorBidi" w:hAnsiTheme="minorBidi" w:cstheme="minorBidi"/>
          <w:bCs/>
          <w:i/>
          <w:iCs/>
          <w:color w:val="0070C0"/>
          <w:szCs w:val="20"/>
          <w:lang w:val="en-US"/>
        </w:rPr>
        <w:t>(</w:t>
      </w:r>
      <w:r w:rsidR="00AB2166">
        <w:rPr>
          <w:rFonts w:asciiTheme="minorBidi" w:hAnsiTheme="minorBidi" w:cstheme="minorBidi"/>
          <w:bCs/>
          <w:i/>
          <w:iCs/>
          <w:color w:val="0070C0"/>
          <w:szCs w:val="20"/>
          <w:lang w:val="en-US"/>
        </w:rPr>
        <w:t>b</w:t>
      </w:r>
      <w:r w:rsidRPr="00494405">
        <w:rPr>
          <w:rFonts w:asciiTheme="minorBidi" w:hAnsiTheme="minorBidi" w:cstheme="minorBidi"/>
          <w:bCs/>
          <w:i/>
          <w:iCs/>
          <w:color w:val="0070C0"/>
          <w:szCs w:val="20"/>
          <w:lang w:val="en-US"/>
        </w:rPr>
        <w:t>)</w:t>
      </w:r>
      <w:r w:rsidRPr="00494405">
        <w:rPr>
          <w:rFonts w:asciiTheme="minorBidi" w:hAnsiTheme="minorBidi" w:cstheme="minorBidi"/>
          <w:bCs/>
          <w:i/>
          <w:iCs/>
          <w:color w:val="0070C0"/>
          <w:szCs w:val="20"/>
          <w:lang w:val="en-US"/>
        </w:rPr>
        <w:tab/>
      </w:r>
      <w:r w:rsidR="00590BC4">
        <w:rPr>
          <w:rFonts w:asciiTheme="minorBidi" w:hAnsiTheme="minorBidi" w:cstheme="minorBidi"/>
          <w:bCs/>
          <w:i/>
          <w:iCs/>
          <w:color w:val="0070C0"/>
          <w:szCs w:val="20"/>
          <w:lang w:val="en-US"/>
        </w:rPr>
        <w:t xml:space="preserve">The </w:t>
      </w:r>
      <w:r w:rsidR="002E4DEE">
        <w:rPr>
          <w:rFonts w:asciiTheme="minorBidi" w:hAnsiTheme="minorBidi" w:cstheme="minorBidi"/>
          <w:bCs/>
          <w:i/>
          <w:iCs/>
          <w:color w:val="0070C0"/>
          <w:szCs w:val="20"/>
          <w:lang w:val="en-US"/>
        </w:rPr>
        <w:t>i</w:t>
      </w:r>
      <w:r w:rsidRPr="00494405">
        <w:rPr>
          <w:rFonts w:asciiTheme="minorBidi" w:hAnsiTheme="minorBidi" w:cstheme="minorBidi"/>
          <w:bCs/>
          <w:i/>
          <w:iCs/>
          <w:color w:val="0070C0"/>
          <w:szCs w:val="20"/>
          <w:lang w:val="en-US"/>
        </w:rPr>
        <w:t xml:space="preserve">nclusion </w:t>
      </w:r>
      <w:r w:rsidR="002E4DEE">
        <w:rPr>
          <w:rFonts w:asciiTheme="minorBidi" w:hAnsiTheme="minorBidi" w:cstheme="minorBidi"/>
          <w:bCs/>
          <w:i/>
          <w:iCs/>
          <w:color w:val="0070C0"/>
          <w:szCs w:val="20"/>
          <w:lang w:val="en-US"/>
        </w:rPr>
        <w:t xml:space="preserve">of </w:t>
      </w:r>
      <w:r w:rsidR="00712172">
        <w:rPr>
          <w:rFonts w:asciiTheme="minorBidi" w:hAnsiTheme="minorBidi" w:cstheme="minorBidi"/>
          <w:bCs/>
          <w:i/>
          <w:iCs/>
          <w:color w:val="0070C0"/>
          <w:szCs w:val="20"/>
          <w:lang w:val="en-US"/>
        </w:rPr>
        <w:t xml:space="preserve">a </w:t>
      </w:r>
      <w:r w:rsidR="002E4DEE">
        <w:rPr>
          <w:rFonts w:asciiTheme="minorBidi" w:hAnsiTheme="minorBidi" w:cstheme="minorBidi"/>
          <w:bCs/>
          <w:i/>
          <w:iCs/>
          <w:color w:val="0070C0"/>
          <w:szCs w:val="20"/>
          <w:lang w:val="en-US"/>
        </w:rPr>
        <w:t xml:space="preserve">monitoring plan </w:t>
      </w:r>
      <w:r w:rsidR="00422D96">
        <w:rPr>
          <w:rFonts w:asciiTheme="minorBidi" w:hAnsiTheme="minorBidi" w:cstheme="minorBidi"/>
          <w:bCs/>
          <w:i/>
          <w:iCs/>
          <w:color w:val="0070C0"/>
          <w:szCs w:val="20"/>
          <w:lang w:val="en-US"/>
        </w:rPr>
        <w:t>i</w:t>
      </w:r>
      <w:r w:rsidRPr="00494405">
        <w:rPr>
          <w:rFonts w:asciiTheme="minorBidi" w:hAnsiTheme="minorBidi" w:cstheme="minorBidi"/>
          <w:bCs/>
          <w:i/>
          <w:iCs/>
          <w:color w:val="0070C0"/>
          <w:szCs w:val="20"/>
          <w:lang w:val="en-US"/>
        </w:rPr>
        <w:t xml:space="preserve">s being submitted </w:t>
      </w:r>
      <w:r w:rsidR="0071109F">
        <w:rPr>
          <w:rFonts w:asciiTheme="minorBidi" w:hAnsiTheme="minorBidi" w:cstheme="minorBidi"/>
          <w:bCs/>
          <w:i/>
          <w:iCs/>
          <w:color w:val="0070C0"/>
          <w:szCs w:val="20"/>
          <w:lang w:val="en-US"/>
        </w:rPr>
        <w:t>in conjunction</w:t>
      </w:r>
      <w:r w:rsidRPr="00494405">
        <w:rPr>
          <w:rFonts w:asciiTheme="minorBidi" w:hAnsiTheme="minorBidi" w:cstheme="minorBidi"/>
          <w:bCs/>
          <w:i/>
          <w:iCs/>
          <w:color w:val="0070C0"/>
          <w:szCs w:val="20"/>
          <w:lang w:val="en-US"/>
        </w:rPr>
        <w:t xml:space="preserve"> with this monitoring report (post-registration change – issuance track) as applicable from this monitoring period</w:t>
      </w:r>
      <w:r w:rsidR="00096CDB">
        <w:rPr>
          <w:rFonts w:asciiTheme="minorBidi" w:hAnsiTheme="minorBidi" w:cstheme="minorBidi"/>
          <w:bCs/>
          <w:i/>
          <w:iCs/>
          <w:color w:val="0070C0"/>
          <w:szCs w:val="20"/>
          <w:lang w:val="en-US"/>
        </w:rPr>
        <w:t xml:space="preserve"> provide the</w:t>
      </w:r>
      <w:r w:rsidR="00096CDB" w:rsidRPr="00096CDB">
        <w:rPr>
          <w:rFonts w:asciiTheme="minorBidi" w:hAnsiTheme="minorBidi" w:cstheme="minorBidi"/>
          <w:bCs/>
          <w:i/>
          <w:iCs/>
          <w:color w:val="0070C0"/>
          <w:szCs w:val="20"/>
          <w:lang w:val="en-US"/>
        </w:rPr>
        <w:t xml:space="preserve"> </w:t>
      </w:r>
      <w:r w:rsidR="00096CDB" w:rsidRPr="00494405">
        <w:rPr>
          <w:rFonts w:asciiTheme="minorBidi" w:hAnsiTheme="minorBidi" w:cstheme="minorBidi"/>
          <w:bCs/>
          <w:i/>
          <w:iCs/>
          <w:color w:val="0070C0"/>
          <w:szCs w:val="20"/>
          <w:lang w:val="en-US"/>
        </w:rPr>
        <w:t>version number and the completion date of the revised PDD</w:t>
      </w:r>
      <w:r w:rsidRPr="00494405">
        <w:rPr>
          <w:rFonts w:asciiTheme="minorBidi" w:hAnsiTheme="minorBidi" w:cstheme="minorBidi"/>
          <w:bCs/>
          <w:i/>
          <w:iCs/>
          <w:color w:val="0070C0"/>
          <w:szCs w:val="20"/>
          <w:lang w:val="en-US"/>
        </w:rPr>
        <w:t>.</w:t>
      </w:r>
    </w:p>
    <w:p w14:paraId="59321DDE" w14:textId="77777777" w:rsidR="00F26B89" w:rsidRDefault="00F26B89" w:rsidP="00F26B89">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26B89" w:rsidRPr="001539C9" w14:paraId="7DFF391D" w14:textId="77777777" w:rsidTr="00845C17">
        <w:trPr>
          <w:trHeight w:val="454"/>
        </w:trPr>
        <w:tc>
          <w:tcPr>
            <w:tcW w:w="9582" w:type="dxa"/>
            <w:shd w:val="clear" w:color="auto" w:fill="FFFFFF" w:themeFill="background1"/>
            <w:vAlign w:val="center"/>
          </w:tcPr>
          <w:p w14:paraId="72B0A6E3" w14:textId="27969B8B" w:rsidR="00F26B89" w:rsidRPr="001539C9" w:rsidRDefault="00F26B89" w:rsidP="00845C17">
            <w:pPr>
              <w:pStyle w:val="RegSectionLevel3"/>
              <w:tabs>
                <w:tab w:val="left" w:pos="767"/>
              </w:tabs>
              <w:ind w:left="767" w:hanging="767"/>
            </w:pPr>
            <w:r w:rsidRPr="003034C3">
              <w:tab/>
            </w:r>
            <w:r>
              <w:t xml:space="preserve">Permanent changes – </w:t>
            </w:r>
            <w:r w:rsidRPr="00055532">
              <w:t xml:space="preserve">changes to the registered monitoring plan, </w:t>
            </w:r>
            <w:r w:rsidR="00A45702">
              <w:t xml:space="preserve">the A6.4 SD Tool </w:t>
            </w:r>
            <w:r w:rsidR="005D4BDA">
              <w:t>F</w:t>
            </w:r>
            <w:r w:rsidR="00A45702">
              <w:t xml:space="preserve">orms </w:t>
            </w:r>
            <w:r w:rsidRPr="00055532">
              <w:t>or permanent deviation of monitoring from the applied methodologies, standardized baselines, or other methodological regulatory documents</w:t>
            </w:r>
            <w:r w:rsidR="002E7EDB">
              <w:t>, including A6.4 SD Tool</w:t>
            </w:r>
          </w:p>
        </w:tc>
      </w:tr>
    </w:tbl>
    <w:p w14:paraId="433F080B" w14:textId="77777777" w:rsidR="00F26B89" w:rsidRDefault="00F26B89" w:rsidP="00F26B89">
      <w:pPr>
        <w:pStyle w:val="ParaTickBox"/>
        <w:tabs>
          <w:tab w:val="clear" w:pos="510"/>
        </w:tabs>
        <w:ind w:left="57" w:right="57" w:firstLine="0"/>
        <w:jc w:val="both"/>
        <w:rPr>
          <w:szCs w:val="20"/>
        </w:rPr>
      </w:pPr>
      <w:r w:rsidRPr="0095605E">
        <w:rPr>
          <w:szCs w:val="20"/>
        </w:rPr>
        <w:t>&gt;&gt;</w:t>
      </w:r>
    </w:p>
    <w:p w14:paraId="6A7DEEA9" w14:textId="4D59D4CA" w:rsidR="00514D8F" w:rsidRPr="007D4BE4" w:rsidRDefault="00514D8F"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 w:val="20"/>
          <w:szCs w:val="20"/>
        </w:rPr>
      </w:pPr>
      <w:r w:rsidRPr="00C50A61">
        <w:rPr>
          <w:rFonts w:asciiTheme="minorBidi" w:hAnsiTheme="minorBidi" w:cstheme="minorBidi"/>
          <w:bCs/>
          <w:i/>
          <w:iCs/>
          <w:color w:val="0070C0"/>
          <w:sz w:val="20"/>
          <w:szCs w:val="20"/>
        </w:rPr>
        <w:t xml:space="preserve">Indicate </w:t>
      </w:r>
      <w:r w:rsidRPr="007D4BE4">
        <w:rPr>
          <w:rFonts w:asciiTheme="minorBidi" w:hAnsiTheme="minorBidi" w:cstheme="minorBidi"/>
          <w:bCs/>
          <w:i/>
          <w:iCs/>
          <w:color w:val="0070C0"/>
          <w:sz w:val="20"/>
          <w:szCs w:val="20"/>
        </w:rPr>
        <w:t xml:space="preserve">whether there are permanent changes to the registered monitoring plan, </w:t>
      </w:r>
      <w:r w:rsidR="002E7EDB">
        <w:rPr>
          <w:rFonts w:asciiTheme="minorBidi" w:hAnsiTheme="minorBidi" w:cstheme="minorBidi"/>
          <w:bCs/>
          <w:i/>
          <w:iCs/>
          <w:color w:val="0070C0"/>
          <w:sz w:val="20"/>
          <w:szCs w:val="20"/>
        </w:rPr>
        <w:t>the A6.4 SD Tool Forms,</w:t>
      </w:r>
      <w:r w:rsidR="00863BBB">
        <w:rPr>
          <w:rFonts w:asciiTheme="minorBidi" w:hAnsiTheme="minorBidi" w:cstheme="minorBidi"/>
          <w:bCs/>
          <w:i/>
          <w:iCs/>
          <w:color w:val="0070C0"/>
          <w:sz w:val="20"/>
          <w:szCs w:val="20"/>
        </w:rPr>
        <w:t xml:space="preserve"> </w:t>
      </w:r>
      <w:r w:rsidRPr="007D4BE4">
        <w:rPr>
          <w:rFonts w:asciiTheme="minorBidi" w:hAnsiTheme="minorBidi" w:cstheme="minorBidi"/>
          <w:bCs/>
          <w:i/>
          <w:iCs/>
          <w:color w:val="0070C0"/>
          <w:sz w:val="20"/>
          <w:szCs w:val="20"/>
        </w:rPr>
        <w:t>or permanent deviation of monitoring from applied methodolog</w:t>
      </w:r>
      <w:r w:rsidRPr="007D4BE4">
        <w:rPr>
          <w:rFonts w:asciiTheme="minorBidi" w:hAnsiTheme="minorBidi" w:cstheme="minorBidi" w:hint="eastAsia"/>
          <w:bCs/>
          <w:i/>
          <w:iCs/>
          <w:color w:val="0070C0"/>
          <w:sz w:val="20"/>
          <w:szCs w:val="20"/>
        </w:rPr>
        <w:t>ies</w:t>
      </w:r>
      <w:r w:rsidRPr="007D4BE4">
        <w:rPr>
          <w:rFonts w:asciiTheme="minorBidi" w:hAnsiTheme="minorBidi" w:cstheme="minorBidi"/>
          <w:bCs/>
          <w:i/>
          <w:iCs/>
          <w:color w:val="0070C0"/>
          <w:sz w:val="20"/>
          <w:szCs w:val="20"/>
        </w:rPr>
        <w:t>, applied standardized baseline, or other methodological regulatory documents</w:t>
      </w:r>
      <w:r w:rsidR="002E7EDB">
        <w:rPr>
          <w:rFonts w:asciiTheme="minorBidi" w:hAnsiTheme="minorBidi" w:cstheme="minorBidi"/>
          <w:bCs/>
          <w:i/>
          <w:iCs/>
          <w:color w:val="0070C0"/>
          <w:sz w:val="20"/>
          <w:szCs w:val="20"/>
        </w:rPr>
        <w:t>, including the A6.4 SD Tool</w:t>
      </w:r>
      <w:r w:rsidRPr="007D4BE4">
        <w:rPr>
          <w:rFonts w:asciiTheme="minorBidi" w:hAnsiTheme="minorBidi" w:cstheme="minorBidi"/>
          <w:bCs/>
          <w:i/>
          <w:iCs/>
          <w:color w:val="0070C0"/>
          <w:sz w:val="20"/>
          <w:szCs w:val="20"/>
        </w:rPr>
        <w:t>.</w:t>
      </w:r>
    </w:p>
    <w:p w14:paraId="7C39C59F" w14:textId="247C01EC" w:rsidR="00514D8F" w:rsidRPr="007D4BE4" w:rsidRDefault="00514D8F"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 w:val="20"/>
          <w:szCs w:val="20"/>
        </w:rPr>
      </w:pPr>
      <w:r w:rsidRPr="00C50A61">
        <w:rPr>
          <w:rFonts w:asciiTheme="minorBidi" w:hAnsiTheme="minorBidi" w:cstheme="minorBidi"/>
          <w:bCs/>
          <w:i/>
          <w:iCs/>
          <w:color w:val="0070C0"/>
          <w:sz w:val="20"/>
          <w:szCs w:val="20"/>
        </w:rPr>
        <w:t xml:space="preserve">If there are such changes, list all the </w:t>
      </w:r>
      <w:r w:rsidRPr="007D4BE4">
        <w:rPr>
          <w:rFonts w:asciiTheme="minorBidi" w:hAnsiTheme="minorBidi" w:cstheme="minorBidi"/>
          <w:bCs/>
          <w:i/>
          <w:iCs/>
          <w:color w:val="0070C0"/>
          <w:sz w:val="20"/>
          <w:szCs w:val="20"/>
        </w:rPr>
        <w:t>changes since the registration of the project, separating them into the following categories:</w:t>
      </w:r>
    </w:p>
    <w:p w14:paraId="1A9CDEE0" w14:textId="33D7A87C" w:rsidR="00514D8F" w:rsidRPr="00514D8F" w:rsidRDefault="00514D8F"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w:t>
      </w:r>
      <w:r w:rsidR="009348A1">
        <w:rPr>
          <w:rFonts w:asciiTheme="minorBidi" w:hAnsiTheme="minorBidi" w:cstheme="minorBidi"/>
          <w:bCs/>
          <w:i/>
          <w:iCs/>
          <w:color w:val="0070C0"/>
          <w:szCs w:val="20"/>
          <w:lang w:val="en-US"/>
        </w:rPr>
        <w:t>a</w:t>
      </w:r>
      <w:proofErr w:type="gramStart"/>
      <w:r>
        <w:rPr>
          <w:rFonts w:asciiTheme="minorBidi" w:hAnsiTheme="minorBidi" w:cstheme="minorBidi"/>
          <w:bCs/>
          <w:i/>
          <w:iCs/>
          <w:color w:val="0070C0"/>
          <w:szCs w:val="20"/>
          <w:lang w:val="en-US"/>
        </w:rPr>
        <w:t xml:space="preserve">) </w:t>
      </w:r>
      <w:r w:rsidR="00946997">
        <w:rPr>
          <w:rFonts w:asciiTheme="minorBidi" w:hAnsiTheme="minorBidi" w:cstheme="minorBidi"/>
          <w:bCs/>
          <w:i/>
          <w:iCs/>
          <w:color w:val="0070C0"/>
          <w:szCs w:val="20"/>
          <w:lang w:val="en-US"/>
        </w:rPr>
        <w:tab/>
      </w:r>
      <w:r w:rsidRPr="00514D8F">
        <w:rPr>
          <w:rFonts w:asciiTheme="minorBidi" w:hAnsiTheme="minorBidi" w:cstheme="minorBidi"/>
          <w:bCs/>
          <w:i/>
          <w:iCs/>
          <w:color w:val="0070C0"/>
          <w:szCs w:val="20"/>
          <w:lang w:val="en-US"/>
        </w:rPr>
        <w:t>Changes</w:t>
      </w:r>
      <w:proofErr w:type="gramEnd"/>
      <w:r w:rsidRPr="00514D8F">
        <w:rPr>
          <w:rFonts w:asciiTheme="minorBidi" w:hAnsiTheme="minorBidi" w:cstheme="minorBidi"/>
          <w:bCs/>
          <w:i/>
          <w:iCs/>
          <w:color w:val="0070C0"/>
          <w:szCs w:val="20"/>
          <w:lang w:val="en-US"/>
        </w:rPr>
        <w:t xml:space="preserve"> that have been approved by the </w:t>
      </w:r>
      <w:r>
        <w:rPr>
          <w:rFonts w:asciiTheme="minorBidi" w:hAnsiTheme="minorBidi" w:cstheme="minorBidi"/>
          <w:bCs/>
          <w:i/>
          <w:iCs/>
          <w:color w:val="0070C0"/>
          <w:szCs w:val="20"/>
          <w:lang w:val="en-US"/>
        </w:rPr>
        <w:t>Supervisory Body</w:t>
      </w:r>
      <w:r w:rsidRPr="00514D8F">
        <w:rPr>
          <w:rFonts w:asciiTheme="minorBidi" w:hAnsiTheme="minorBidi" w:cstheme="minorBidi" w:hint="eastAsia"/>
          <w:bCs/>
          <w:i/>
          <w:iCs/>
          <w:color w:val="0070C0"/>
          <w:szCs w:val="20"/>
          <w:lang w:val="en-US"/>
        </w:rPr>
        <w:t xml:space="preserve"> </w:t>
      </w:r>
      <w:r w:rsidRPr="00514D8F">
        <w:rPr>
          <w:rFonts w:asciiTheme="minorBidi" w:hAnsiTheme="minorBidi" w:cstheme="minorBidi"/>
          <w:bCs/>
          <w:i/>
          <w:iCs/>
          <w:color w:val="0070C0"/>
          <w:szCs w:val="20"/>
          <w:lang w:val="en-US"/>
        </w:rPr>
        <w:t xml:space="preserve">as applicable </w:t>
      </w:r>
      <w:r w:rsidRPr="00514D8F">
        <w:rPr>
          <w:rFonts w:asciiTheme="minorBidi" w:hAnsiTheme="minorBidi" w:cstheme="minorBidi" w:hint="eastAsia"/>
          <w:bCs/>
          <w:i/>
          <w:iCs/>
          <w:color w:val="0070C0"/>
          <w:szCs w:val="20"/>
          <w:lang w:val="en-US"/>
        </w:rPr>
        <w:t>from this monitoring period</w:t>
      </w:r>
      <w:r w:rsidR="009348A1">
        <w:rPr>
          <w:rFonts w:asciiTheme="minorBidi" w:hAnsiTheme="minorBidi" w:cstheme="minorBidi"/>
          <w:bCs/>
          <w:i/>
          <w:iCs/>
          <w:color w:val="0070C0"/>
          <w:szCs w:val="20"/>
          <w:lang w:val="en-US"/>
        </w:rPr>
        <w:t>, and provide the</w:t>
      </w:r>
      <w:r w:rsidR="009348A1" w:rsidRPr="009348A1">
        <w:rPr>
          <w:rFonts w:asciiTheme="minorBidi" w:hAnsiTheme="minorBidi" w:cstheme="minorBidi"/>
          <w:bCs/>
          <w:i/>
          <w:iCs/>
          <w:color w:val="0070C0"/>
          <w:szCs w:val="20"/>
          <w:lang w:val="en-US"/>
        </w:rPr>
        <w:t xml:space="preserve"> </w:t>
      </w:r>
      <w:r w:rsidR="009348A1" w:rsidRPr="00514D8F">
        <w:rPr>
          <w:rFonts w:asciiTheme="minorBidi" w:hAnsiTheme="minorBidi" w:cstheme="minorBidi"/>
          <w:bCs/>
          <w:i/>
          <w:iCs/>
          <w:color w:val="0070C0"/>
          <w:szCs w:val="20"/>
          <w:lang w:val="en-US"/>
        </w:rPr>
        <w:t xml:space="preserve">approval dates and reference numbers of the post-registration </w:t>
      </w:r>
      <w:proofErr w:type="gramStart"/>
      <w:r w:rsidR="009348A1" w:rsidRPr="00514D8F">
        <w:rPr>
          <w:rFonts w:asciiTheme="minorBidi" w:hAnsiTheme="minorBidi" w:cstheme="minorBidi"/>
          <w:bCs/>
          <w:i/>
          <w:iCs/>
          <w:color w:val="0070C0"/>
          <w:szCs w:val="20"/>
          <w:lang w:val="en-US"/>
        </w:rPr>
        <w:t>changes</w:t>
      </w:r>
      <w:r w:rsidRPr="00514D8F">
        <w:rPr>
          <w:rFonts w:asciiTheme="minorBidi" w:hAnsiTheme="minorBidi" w:cstheme="minorBidi"/>
          <w:bCs/>
          <w:i/>
          <w:iCs/>
          <w:color w:val="0070C0"/>
          <w:szCs w:val="20"/>
          <w:lang w:val="en-US"/>
        </w:rPr>
        <w:t>;</w:t>
      </w:r>
      <w:proofErr w:type="gramEnd"/>
    </w:p>
    <w:p w14:paraId="0F1EF8B7" w14:textId="6FDFC8B1" w:rsidR="00514D8F" w:rsidRPr="00514D8F" w:rsidRDefault="00514D8F"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w:t>
      </w:r>
      <w:r w:rsidR="009348A1">
        <w:rPr>
          <w:rFonts w:asciiTheme="minorBidi" w:hAnsiTheme="minorBidi" w:cstheme="minorBidi"/>
          <w:bCs/>
          <w:i/>
          <w:iCs/>
          <w:color w:val="0070C0"/>
          <w:szCs w:val="20"/>
          <w:lang w:val="en-US"/>
        </w:rPr>
        <w:t>b</w:t>
      </w:r>
      <w:r>
        <w:rPr>
          <w:rFonts w:asciiTheme="minorBidi" w:hAnsiTheme="minorBidi" w:cstheme="minorBidi"/>
          <w:bCs/>
          <w:i/>
          <w:iCs/>
          <w:color w:val="0070C0"/>
          <w:szCs w:val="20"/>
          <w:lang w:val="en-US"/>
        </w:rPr>
        <w:t xml:space="preserve">) </w:t>
      </w:r>
      <w:r w:rsidR="00946997" w:rsidRPr="007D4BE4">
        <w:rPr>
          <w:szCs w:val="20"/>
        </w:rPr>
        <w:tab/>
      </w:r>
      <w:r w:rsidRPr="00514D8F">
        <w:rPr>
          <w:rFonts w:asciiTheme="minorBidi" w:hAnsiTheme="minorBidi" w:cstheme="minorBidi"/>
          <w:bCs/>
          <w:i/>
          <w:iCs/>
          <w:color w:val="0070C0"/>
          <w:szCs w:val="20"/>
          <w:lang w:val="en-US"/>
        </w:rPr>
        <w:t xml:space="preserve">Changes that are being </w:t>
      </w:r>
      <w:r w:rsidRPr="00514D8F">
        <w:rPr>
          <w:rFonts w:asciiTheme="minorBidi" w:hAnsiTheme="minorBidi" w:cstheme="minorBidi" w:hint="eastAsia"/>
          <w:bCs/>
          <w:i/>
          <w:iCs/>
          <w:color w:val="0070C0"/>
          <w:szCs w:val="20"/>
          <w:lang w:val="en-US"/>
        </w:rPr>
        <w:t xml:space="preserve">submitted </w:t>
      </w:r>
      <w:r w:rsidR="003C1627">
        <w:rPr>
          <w:rFonts w:asciiTheme="minorBidi" w:hAnsiTheme="minorBidi" w:cstheme="minorBidi"/>
          <w:bCs/>
          <w:i/>
          <w:iCs/>
          <w:color w:val="0070C0"/>
          <w:szCs w:val="20"/>
          <w:lang w:val="en-US"/>
        </w:rPr>
        <w:t xml:space="preserve">in conjunction </w:t>
      </w:r>
      <w:r w:rsidRPr="00514D8F">
        <w:rPr>
          <w:rFonts w:asciiTheme="minorBidi" w:hAnsiTheme="minorBidi" w:cstheme="minorBidi" w:hint="eastAsia"/>
          <w:bCs/>
          <w:i/>
          <w:iCs/>
          <w:color w:val="0070C0"/>
          <w:szCs w:val="20"/>
          <w:lang w:val="en-US"/>
        </w:rPr>
        <w:t>with this monitoring report</w:t>
      </w:r>
      <w:r w:rsidRPr="00514D8F">
        <w:rPr>
          <w:rFonts w:asciiTheme="minorBidi" w:hAnsiTheme="minorBidi" w:cstheme="minorBidi"/>
          <w:bCs/>
          <w:i/>
          <w:iCs/>
          <w:color w:val="0070C0"/>
          <w:szCs w:val="20"/>
          <w:lang w:val="en-US"/>
        </w:rPr>
        <w:t xml:space="preserve"> </w:t>
      </w:r>
      <w:r w:rsidR="00EA4E31">
        <w:rPr>
          <w:rFonts w:asciiTheme="minorBidi" w:hAnsiTheme="minorBidi" w:cstheme="minorBidi"/>
          <w:bCs/>
          <w:i/>
          <w:iCs/>
          <w:color w:val="0070C0"/>
          <w:szCs w:val="20"/>
          <w:lang w:val="en-US"/>
        </w:rPr>
        <w:t xml:space="preserve">with a view to submitting </w:t>
      </w:r>
      <w:r w:rsidR="00F50BFB">
        <w:rPr>
          <w:rFonts w:asciiTheme="minorBidi" w:hAnsiTheme="minorBidi" w:cstheme="minorBidi"/>
          <w:bCs/>
          <w:i/>
          <w:iCs/>
          <w:color w:val="0070C0"/>
          <w:szCs w:val="20"/>
          <w:lang w:val="en-US"/>
        </w:rPr>
        <w:t xml:space="preserve">them </w:t>
      </w:r>
      <w:r w:rsidRPr="00514D8F">
        <w:rPr>
          <w:rFonts w:asciiTheme="minorBidi" w:hAnsiTheme="minorBidi" w:cstheme="minorBidi"/>
          <w:bCs/>
          <w:i/>
          <w:iCs/>
          <w:color w:val="0070C0"/>
          <w:szCs w:val="20"/>
          <w:lang w:val="en-US"/>
        </w:rPr>
        <w:t xml:space="preserve">as part of the request for issuance (post-registration change - issuance track) as applicable </w:t>
      </w:r>
      <w:r w:rsidRPr="00514D8F">
        <w:rPr>
          <w:rFonts w:asciiTheme="minorBidi" w:hAnsiTheme="minorBidi" w:cstheme="minorBidi" w:hint="eastAsia"/>
          <w:bCs/>
          <w:i/>
          <w:iCs/>
          <w:color w:val="0070C0"/>
          <w:szCs w:val="20"/>
          <w:lang w:val="en-US"/>
        </w:rPr>
        <w:t>from this monitoring period</w:t>
      </w:r>
      <w:r w:rsidR="009348A1">
        <w:rPr>
          <w:rFonts w:asciiTheme="minorBidi" w:hAnsiTheme="minorBidi" w:cstheme="minorBidi"/>
          <w:bCs/>
          <w:i/>
          <w:iCs/>
          <w:color w:val="0070C0"/>
          <w:szCs w:val="20"/>
          <w:lang w:val="en-US"/>
        </w:rPr>
        <w:t xml:space="preserve"> and provide the </w:t>
      </w:r>
      <w:r w:rsidR="009348A1" w:rsidRPr="00514D8F">
        <w:rPr>
          <w:rFonts w:asciiTheme="minorBidi" w:hAnsiTheme="minorBidi" w:cstheme="minorBidi"/>
          <w:bCs/>
          <w:i/>
          <w:iCs/>
          <w:color w:val="0070C0"/>
          <w:szCs w:val="20"/>
          <w:lang w:val="en-US"/>
        </w:rPr>
        <w:t>version number and the completion date of the revised PDD and of the DOE validation report.</w:t>
      </w:r>
    </w:p>
    <w:p w14:paraId="55B38757" w14:textId="77777777" w:rsidR="00767E7A" w:rsidRDefault="00767E7A" w:rsidP="00F26B89">
      <w:pPr>
        <w:pStyle w:val="ParaTickBox"/>
        <w:tabs>
          <w:tab w:val="clear" w:pos="510"/>
        </w:tabs>
        <w:ind w:left="57" w:right="57" w:firstLine="0"/>
        <w:jc w:val="both"/>
      </w:pPr>
    </w:p>
    <w:p w14:paraId="3F831308" w14:textId="2EB9C425" w:rsidR="00767E7A" w:rsidRPr="000854A0" w:rsidRDefault="00767E7A" w:rsidP="00767E7A">
      <w:pPr>
        <w:pStyle w:val="ParaTickBox"/>
        <w:tabs>
          <w:tab w:val="clear" w:pos="510"/>
        </w:tabs>
        <w:ind w:left="57" w:right="57" w:firstLine="0"/>
        <w:jc w:val="both"/>
        <w:rPr>
          <w:rFonts w:asciiTheme="minorBidi" w:hAnsiTheme="minorBidi" w:cstheme="minorBidi"/>
          <w:i/>
          <w:iCs/>
          <w:color w:val="0070C0"/>
          <w:szCs w:val="20"/>
          <w:lang w:val="en-US"/>
        </w:rPr>
      </w:pPr>
      <w:r w:rsidRPr="000854A0">
        <w:rPr>
          <w:rFonts w:asciiTheme="minorBidi" w:hAnsiTheme="minorBidi" w:cstheme="minorBidi"/>
          <w:i/>
          <w:iCs/>
          <w:color w:val="0070C0"/>
          <w:szCs w:val="20"/>
          <w:lang w:val="en-US"/>
        </w:rPr>
        <w:t xml:space="preserve">If the monitoring </w:t>
      </w:r>
      <w:r>
        <w:rPr>
          <w:rFonts w:asciiTheme="minorBidi" w:hAnsiTheme="minorBidi" w:cstheme="minorBidi"/>
          <w:i/>
          <w:iCs/>
          <w:color w:val="0070C0"/>
          <w:szCs w:val="20"/>
          <w:lang w:val="en-US"/>
        </w:rPr>
        <w:t xml:space="preserve">permanently </w:t>
      </w:r>
      <w:proofErr w:type="gramStart"/>
      <w:r w:rsidRPr="000854A0">
        <w:rPr>
          <w:rFonts w:asciiTheme="minorBidi" w:hAnsiTheme="minorBidi" w:cstheme="minorBidi"/>
          <w:i/>
          <w:iCs/>
          <w:color w:val="0070C0"/>
          <w:szCs w:val="20"/>
          <w:lang w:val="en-US"/>
        </w:rPr>
        <w:t>deviate</w:t>
      </w:r>
      <w:r w:rsidR="004D53F5">
        <w:rPr>
          <w:rFonts w:asciiTheme="minorBidi" w:hAnsiTheme="minorBidi" w:cstheme="minorBidi"/>
          <w:i/>
          <w:iCs/>
          <w:color w:val="0070C0"/>
          <w:szCs w:val="20"/>
          <w:lang w:val="en-US"/>
        </w:rPr>
        <w:t>d</w:t>
      </w:r>
      <w:proofErr w:type="gramEnd"/>
      <w:r w:rsidRPr="000854A0">
        <w:rPr>
          <w:rFonts w:asciiTheme="minorBidi" w:hAnsiTheme="minorBidi" w:cstheme="minorBidi"/>
          <w:i/>
          <w:iCs/>
          <w:color w:val="0070C0"/>
          <w:szCs w:val="20"/>
          <w:lang w:val="en-US"/>
        </w:rPr>
        <w:t xml:space="preserve"> from the A6.4 Environmental and social safeguards risk assessment form, the A6.4 Environmental and social management plan form and the A6.4 Sustainable development impact form:</w:t>
      </w:r>
    </w:p>
    <w:p w14:paraId="227E00EF" w14:textId="77777777" w:rsidR="00767E7A" w:rsidRPr="000854A0" w:rsidRDefault="00767E7A" w:rsidP="00767E7A">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0854A0">
        <w:rPr>
          <w:rFonts w:asciiTheme="minorBidi" w:hAnsiTheme="minorBidi" w:cstheme="minorBidi"/>
          <w:i/>
          <w:iCs/>
          <w:color w:val="0070C0"/>
          <w:sz w:val="20"/>
          <w:szCs w:val="20"/>
        </w:rPr>
        <w:t xml:space="preserve">Provide </w:t>
      </w:r>
      <w:proofErr w:type="gramStart"/>
      <w:r w:rsidRPr="000854A0">
        <w:rPr>
          <w:rFonts w:asciiTheme="minorBidi" w:hAnsiTheme="minorBidi" w:cstheme="minorBidi"/>
          <w:i/>
          <w:iCs/>
          <w:color w:val="0070C0"/>
          <w:sz w:val="20"/>
          <w:szCs w:val="20"/>
        </w:rPr>
        <w:t>the</w:t>
      </w:r>
      <w:proofErr w:type="gramEnd"/>
      <w:r w:rsidRPr="000854A0">
        <w:rPr>
          <w:rFonts w:asciiTheme="minorBidi" w:hAnsiTheme="minorBidi" w:cstheme="minorBidi"/>
          <w:i/>
          <w:iCs/>
          <w:color w:val="0070C0"/>
          <w:sz w:val="20"/>
          <w:szCs w:val="20"/>
        </w:rPr>
        <w:t xml:space="preserve"> summary of the deviation in this </w:t>
      </w:r>
      <w:proofErr w:type="gramStart"/>
      <w:r w:rsidRPr="000854A0">
        <w:rPr>
          <w:rFonts w:asciiTheme="minorBidi" w:hAnsiTheme="minorBidi" w:cstheme="minorBidi"/>
          <w:i/>
          <w:iCs/>
          <w:color w:val="0070C0"/>
          <w:sz w:val="20"/>
          <w:szCs w:val="20"/>
        </w:rPr>
        <w:t>section;</w:t>
      </w:r>
      <w:proofErr w:type="gramEnd"/>
    </w:p>
    <w:p w14:paraId="56F6A14C" w14:textId="3C163E23" w:rsidR="00767E7A" w:rsidRDefault="00767E7A" w:rsidP="00767E7A">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0854A0">
        <w:rPr>
          <w:rFonts w:asciiTheme="minorBidi" w:hAnsiTheme="minorBidi" w:cstheme="minorBidi"/>
          <w:i/>
          <w:iCs/>
          <w:color w:val="0070C0"/>
          <w:sz w:val="20"/>
          <w:szCs w:val="20"/>
        </w:rPr>
        <w:t>Describe the nature and extent of the non-conforming monitoring and the proposed alternative monitoring for the project in the revised A6.4 Environmental and social safeguards risk assessment form, the A6.4 Environmental and social management plan form and the A6.4 Sustainable development impact form</w:t>
      </w:r>
      <w:r>
        <w:rPr>
          <w:rFonts w:asciiTheme="minorBidi" w:hAnsiTheme="minorBidi" w:cstheme="minorBidi"/>
          <w:i/>
          <w:iCs/>
          <w:color w:val="0070C0"/>
          <w:sz w:val="20"/>
          <w:szCs w:val="20"/>
        </w:rPr>
        <w:t xml:space="preserve">. Attach the completed forms as Annexes </w:t>
      </w:r>
      <w:r w:rsidR="00BC1142">
        <w:rPr>
          <w:rFonts w:asciiTheme="minorBidi" w:hAnsiTheme="minorBidi" w:cstheme="minorBidi"/>
          <w:i/>
          <w:iCs/>
          <w:color w:val="0070C0"/>
          <w:sz w:val="20"/>
          <w:szCs w:val="20"/>
        </w:rPr>
        <w:t>1</w:t>
      </w:r>
      <w:r>
        <w:rPr>
          <w:rFonts w:asciiTheme="minorBidi" w:hAnsiTheme="minorBidi" w:cstheme="minorBidi"/>
          <w:i/>
          <w:iCs/>
          <w:color w:val="0070C0"/>
          <w:sz w:val="20"/>
          <w:szCs w:val="20"/>
        </w:rPr>
        <w:t>,</w:t>
      </w:r>
      <w:r w:rsidR="00BC1142">
        <w:rPr>
          <w:rFonts w:asciiTheme="minorBidi" w:hAnsiTheme="minorBidi" w:cstheme="minorBidi"/>
          <w:i/>
          <w:iCs/>
          <w:color w:val="0070C0"/>
          <w:sz w:val="20"/>
          <w:szCs w:val="20"/>
        </w:rPr>
        <w:t xml:space="preserve"> 2</w:t>
      </w:r>
      <w:r>
        <w:rPr>
          <w:rFonts w:asciiTheme="minorBidi" w:hAnsiTheme="minorBidi" w:cstheme="minorBidi"/>
          <w:i/>
          <w:iCs/>
          <w:color w:val="0070C0"/>
          <w:sz w:val="20"/>
          <w:szCs w:val="20"/>
        </w:rPr>
        <w:t xml:space="preserve"> and </w:t>
      </w:r>
      <w:r w:rsidR="00BC1142">
        <w:rPr>
          <w:rFonts w:asciiTheme="minorBidi" w:hAnsiTheme="minorBidi" w:cstheme="minorBidi"/>
          <w:i/>
          <w:iCs/>
          <w:color w:val="0070C0"/>
          <w:sz w:val="20"/>
          <w:szCs w:val="20"/>
        </w:rPr>
        <w:t>3</w:t>
      </w:r>
      <w:r>
        <w:rPr>
          <w:rFonts w:asciiTheme="minorBidi" w:hAnsiTheme="minorBidi" w:cstheme="minorBidi"/>
          <w:i/>
          <w:iCs/>
          <w:color w:val="0070C0"/>
          <w:sz w:val="20"/>
          <w:szCs w:val="20"/>
        </w:rPr>
        <w:t xml:space="preserve">. </w:t>
      </w:r>
    </w:p>
    <w:p w14:paraId="167B514D" w14:textId="0A97AA16" w:rsidR="008C7712" w:rsidRPr="00E47C75" w:rsidRDefault="008C7712" w:rsidP="008C7712">
      <w:pPr>
        <w:pStyle w:val="ParaTickBox"/>
        <w:tabs>
          <w:tab w:val="clear" w:pos="510"/>
        </w:tabs>
        <w:ind w:left="57" w:right="57" w:firstLine="0"/>
        <w:jc w:val="both"/>
        <w:rPr>
          <w:rFonts w:asciiTheme="minorBidi" w:hAnsiTheme="minorBidi" w:cstheme="minorBidi"/>
          <w:i/>
          <w:iCs/>
          <w:color w:val="0070C0"/>
          <w:szCs w:val="20"/>
          <w:lang w:val="en-US"/>
        </w:rPr>
      </w:pPr>
      <w:r w:rsidRPr="00E47C75">
        <w:rPr>
          <w:rFonts w:asciiTheme="minorBidi" w:hAnsiTheme="minorBidi" w:cstheme="minorBidi"/>
          <w:i/>
          <w:iCs/>
          <w:color w:val="0070C0"/>
          <w:szCs w:val="20"/>
          <w:lang w:val="en-US"/>
        </w:rPr>
        <w:lastRenderedPageBreak/>
        <w:t xml:space="preserve">If the monitoring of environmental, social and sustainable development parameters results in unavoidable </w:t>
      </w:r>
      <w:r w:rsidR="009066D7" w:rsidRPr="00E47C75">
        <w:rPr>
          <w:rFonts w:asciiTheme="minorBidi" w:hAnsiTheme="minorBidi" w:cstheme="minorBidi"/>
          <w:i/>
          <w:iCs/>
          <w:color w:val="0070C0"/>
          <w:szCs w:val="20"/>
          <w:lang w:val="en-US"/>
        </w:rPr>
        <w:t>permanent</w:t>
      </w:r>
      <w:r w:rsidRPr="00E47C75">
        <w:rPr>
          <w:rFonts w:asciiTheme="minorBidi" w:hAnsiTheme="minorBidi" w:cstheme="minorBidi"/>
          <w:i/>
          <w:iCs/>
          <w:color w:val="0070C0"/>
          <w:szCs w:val="20"/>
          <w:lang w:val="en-US"/>
        </w:rPr>
        <w:t xml:space="preserve">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with stakeholders or by employing mitigation measures, provide the following:</w:t>
      </w:r>
    </w:p>
    <w:p w14:paraId="13EAA834" w14:textId="5613DC3E" w:rsidR="008C7712" w:rsidRPr="00E47C75" w:rsidRDefault="008C7712" w:rsidP="008C7712">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E47C75">
        <w:rPr>
          <w:rFonts w:asciiTheme="minorBidi" w:hAnsiTheme="minorBidi" w:cstheme="minorBidi"/>
          <w:i/>
          <w:iCs/>
          <w:color w:val="0070C0"/>
          <w:sz w:val="20"/>
          <w:szCs w:val="20"/>
        </w:rPr>
        <w:t xml:space="preserve">Identify and describe all unavoidable negative impacts for each of the 11 elements of the A6.4 SD Tool following the requirements of the A6.4 SD Tool, their implications and the monitoring of activity-level environmental and social </w:t>
      </w:r>
      <w:proofErr w:type="gramStart"/>
      <w:r w:rsidRPr="00E47C75">
        <w:rPr>
          <w:rFonts w:asciiTheme="minorBidi" w:hAnsiTheme="minorBidi" w:cstheme="minorBidi"/>
          <w:i/>
          <w:iCs/>
          <w:color w:val="0070C0"/>
          <w:sz w:val="20"/>
          <w:szCs w:val="20"/>
        </w:rPr>
        <w:t>indicators;</w:t>
      </w:r>
      <w:proofErr w:type="gramEnd"/>
      <w:r w:rsidRPr="00E47C75">
        <w:rPr>
          <w:rFonts w:asciiTheme="minorBidi" w:hAnsiTheme="minorBidi" w:cstheme="minorBidi"/>
          <w:i/>
          <w:iCs/>
          <w:color w:val="0070C0"/>
          <w:sz w:val="20"/>
          <w:szCs w:val="20"/>
        </w:rPr>
        <w:t xml:space="preserve"> </w:t>
      </w:r>
    </w:p>
    <w:p w14:paraId="2C439355" w14:textId="77777777" w:rsidR="008C7712" w:rsidRPr="00E47C75" w:rsidRDefault="008C7712" w:rsidP="008C7712">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E47C75">
        <w:rPr>
          <w:rFonts w:asciiTheme="minorBidi" w:hAnsiTheme="minorBidi" w:cstheme="minorBidi"/>
          <w:i/>
          <w:iCs/>
          <w:color w:val="0070C0"/>
          <w:sz w:val="20"/>
          <w:szCs w:val="20"/>
        </w:rPr>
        <w:t xml:space="preserve">Evidence of the measures and actions undertaken or to be undertaken to avoid the negative impacts identified. If complete avoidance is not possible, the activity participant shall provide justifications as to why it is not technically and financially </w:t>
      </w:r>
      <w:proofErr w:type="gramStart"/>
      <w:r w:rsidRPr="00E47C75">
        <w:rPr>
          <w:rFonts w:asciiTheme="minorBidi" w:hAnsiTheme="minorBidi" w:cstheme="minorBidi"/>
          <w:i/>
          <w:iCs/>
          <w:color w:val="0070C0"/>
          <w:sz w:val="20"/>
          <w:szCs w:val="20"/>
        </w:rPr>
        <w:t>feasible;</w:t>
      </w:r>
      <w:proofErr w:type="gramEnd"/>
      <w:r w:rsidRPr="00E47C75">
        <w:rPr>
          <w:rFonts w:asciiTheme="minorBidi" w:hAnsiTheme="minorBidi" w:cstheme="minorBidi"/>
          <w:i/>
          <w:iCs/>
          <w:color w:val="0070C0"/>
          <w:sz w:val="20"/>
          <w:szCs w:val="20"/>
        </w:rPr>
        <w:t xml:space="preserve"> </w:t>
      </w:r>
    </w:p>
    <w:p w14:paraId="1629AC0C" w14:textId="77777777" w:rsidR="008C7712" w:rsidRPr="00E47C75" w:rsidRDefault="008C7712" w:rsidP="008C7712">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E47C75">
        <w:rPr>
          <w:rFonts w:asciiTheme="minorBidi" w:hAnsiTheme="minorBidi" w:cstheme="minorBidi"/>
          <w:i/>
          <w:iCs/>
          <w:color w:val="0070C0"/>
          <w:sz w:val="20"/>
          <w:szCs w:val="20"/>
        </w:rPr>
        <w:t xml:space="preserve">Evidence of the measures and actions undertaken or to be undertaken to minimize, mitigate and control the unavoidable negative impacts. If unavoidable negative impacts persist, the activity participant shall provide justifications as to why further measures and actions are not technically and financially feasible and provide evidence of the remediation measures undertaken or to be </w:t>
      </w:r>
      <w:proofErr w:type="gramStart"/>
      <w:r w:rsidRPr="00E47C75">
        <w:rPr>
          <w:rFonts w:asciiTheme="minorBidi" w:hAnsiTheme="minorBidi" w:cstheme="minorBidi"/>
          <w:i/>
          <w:iCs/>
          <w:color w:val="0070C0"/>
          <w:sz w:val="20"/>
          <w:szCs w:val="20"/>
        </w:rPr>
        <w:t>undertaken;</w:t>
      </w:r>
      <w:proofErr w:type="gramEnd"/>
    </w:p>
    <w:p w14:paraId="0CC401C4" w14:textId="77777777" w:rsidR="008C7712" w:rsidRPr="00E47C75" w:rsidRDefault="008C7712" w:rsidP="008C7712">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E47C75">
        <w:rPr>
          <w:rFonts w:asciiTheme="minorBidi" w:hAnsiTheme="minorBidi" w:cstheme="minorBidi"/>
          <w:i/>
          <w:iCs/>
          <w:color w:val="0070C0"/>
          <w:sz w:val="20"/>
          <w:szCs w:val="20"/>
        </w:rPr>
        <w:t>Evidence that the unavoidable impacts comply with the 11th preambular paragraph of the Paris Agreement, as well as relevant and applicable national and international instruments to which the host Party is bound and applicable legislation in the host Party.</w:t>
      </w:r>
    </w:p>
    <w:p w14:paraId="57BA0606" w14:textId="625996F1" w:rsidR="008C7712" w:rsidRPr="00E47C75" w:rsidRDefault="008C7712" w:rsidP="008C7712">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E47C75">
        <w:rPr>
          <w:rFonts w:asciiTheme="minorBidi" w:hAnsiTheme="minorBidi" w:cstheme="minorBidi"/>
          <w:i/>
          <w:iCs/>
          <w:color w:val="0070C0"/>
          <w:sz w:val="20"/>
          <w:szCs w:val="20"/>
        </w:rPr>
        <w:t xml:space="preserve">Include the above information and evidence in the revised A6.4 Environmental and social safeguards risk assessment form, the A6.4 Environmental and social management plan form and the A6.4 Sustainable development impact form, as applicable. Attach the completed forms as Annexes </w:t>
      </w:r>
      <w:r w:rsidR="00BC1142">
        <w:rPr>
          <w:rFonts w:asciiTheme="minorBidi" w:hAnsiTheme="minorBidi" w:cstheme="minorBidi"/>
          <w:i/>
          <w:iCs/>
          <w:color w:val="0070C0"/>
          <w:sz w:val="20"/>
          <w:szCs w:val="20"/>
        </w:rPr>
        <w:t>1</w:t>
      </w:r>
      <w:r w:rsidRPr="00E47C75">
        <w:rPr>
          <w:rFonts w:asciiTheme="minorBidi" w:hAnsiTheme="minorBidi" w:cstheme="minorBidi"/>
          <w:i/>
          <w:iCs/>
          <w:color w:val="0070C0"/>
          <w:sz w:val="20"/>
          <w:szCs w:val="20"/>
        </w:rPr>
        <w:t xml:space="preserve">, </w:t>
      </w:r>
      <w:r w:rsidR="00BC1142">
        <w:rPr>
          <w:rFonts w:asciiTheme="minorBidi" w:hAnsiTheme="minorBidi" w:cstheme="minorBidi"/>
          <w:i/>
          <w:iCs/>
          <w:color w:val="0070C0"/>
          <w:sz w:val="20"/>
          <w:szCs w:val="20"/>
        </w:rPr>
        <w:t>2</w:t>
      </w:r>
      <w:r w:rsidRPr="00E47C75">
        <w:rPr>
          <w:rFonts w:asciiTheme="minorBidi" w:hAnsiTheme="minorBidi" w:cstheme="minorBidi"/>
          <w:i/>
          <w:iCs/>
          <w:color w:val="0070C0"/>
          <w:sz w:val="20"/>
          <w:szCs w:val="20"/>
        </w:rPr>
        <w:t xml:space="preserve"> and </w:t>
      </w:r>
      <w:r w:rsidR="00BC1142">
        <w:rPr>
          <w:rFonts w:asciiTheme="minorBidi" w:hAnsiTheme="minorBidi" w:cstheme="minorBidi"/>
          <w:i/>
          <w:iCs/>
          <w:color w:val="0070C0"/>
          <w:sz w:val="20"/>
          <w:szCs w:val="20"/>
        </w:rPr>
        <w:t>3</w:t>
      </w:r>
      <w:r w:rsidRPr="00E47C75">
        <w:rPr>
          <w:rFonts w:asciiTheme="minorBidi" w:hAnsiTheme="minorBidi" w:cstheme="minorBidi"/>
          <w:i/>
          <w:iCs/>
          <w:color w:val="0070C0"/>
          <w:sz w:val="20"/>
          <w:szCs w:val="20"/>
        </w:rPr>
        <w:t>.</w:t>
      </w:r>
    </w:p>
    <w:p w14:paraId="23A74C5A" w14:textId="77777777" w:rsidR="00767E7A" w:rsidRPr="00833EDB" w:rsidRDefault="00767E7A" w:rsidP="00F26B89">
      <w:pPr>
        <w:pStyle w:val="ParaTickBox"/>
        <w:tabs>
          <w:tab w:val="clear" w:pos="510"/>
        </w:tabs>
        <w:ind w:left="57" w:right="57" w:firstLine="0"/>
        <w:jc w:val="both"/>
        <w:rPr>
          <w:szCs w:val="20"/>
          <w:lang w:val="en-US"/>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26B89" w:rsidRPr="003034C3" w14:paraId="0B89C2C7" w14:textId="77777777" w:rsidTr="00845C17">
        <w:trPr>
          <w:trHeight w:val="454"/>
        </w:trPr>
        <w:tc>
          <w:tcPr>
            <w:tcW w:w="9582" w:type="dxa"/>
            <w:shd w:val="clear" w:color="auto" w:fill="FFFFFF" w:themeFill="background1"/>
            <w:vAlign w:val="center"/>
          </w:tcPr>
          <w:p w14:paraId="63994F72" w14:textId="61AF614E" w:rsidR="00F26B89" w:rsidRPr="003034C3" w:rsidRDefault="00F26B89" w:rsidP="00845C17">
            <w:pPr>
              <w:pStyle w:val="RegSectionLevel3"/>
              <w:tabs>
                <w:tab w:val="left" w:pos="767"/>
              </w:tabs>
              <w:ind w:left="767" w:hanging="767"/>
            </w:pPr>
            <w:r w:rsidRPr="003034C3">
              <w:tab/>
              <w:t>Permanent changes – changes to project design</w:t>
            </w:r>
          </w:p>
        </w:tc>
      </w:tr>
    </w:tbl>
    <w:p w14:paraId="3F01F128" w14:textId="77777777" w:rsidR="00F26B89" w:rsidRDefault="00F26B89" w:rsidP="00FB6D5A">
      <w:pPr>
        <w:pStyle w:val="ParaTickBox"/>
        <w:keepNext/>
        <w:tabs>
          <w:tab w:val="clear" w:pos="510"/>
        </w:tabs>
        <w:ind w:left="57" w:right="57" w:firstLine="0"/>
        <w:jc w:val="both"/>
        <w:rPr>
          <w:szCs w:val="20"/>
        </w:rPr>
      </w:pPr>
      <w:r w:rsidRPr="0095605E">
        <w:rPr>
          <w:szCs w:val="20"/>
        </w:rPr>
        <w:t>&gt;&gt;</w:t>
      </w:r>
    </w:p>
    <w:p w14:paraId="0E4FAD3E" w14:textId="6A18F2CE" w:rsidR="00402A32" w:rsidRDefault="003F3DC1"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Cs w:val="20"/>
        </w:rPr>
      </w:pPr>
      <w:r w:rsidRPr="00B85F23">
        <w:rPr>
          <w:rFonts w:asciiTheme="minorBidi" w:hAnsiTheme="minorBidi" w:cstheme="minorBidi"/>
          <w:bCs/>
          <w:i/>
          <w:iCs/>
          <w:color w:val="0070C0"/>
          <w:sz w:val="20"/>
          <w:szCs w:val="20"/>
        </w:rPr>
        <w:t xml:space="preserve">Indicate whether there are any </w:t>
      </w:r>
      <w:r w:rsidR="001D3E64">
        <w:rPr>
          <w:rFonts w:asciiTheme="minorBidi" w:hAnsiTheme="minorBidi" w:cstheme="minorBidi"/>
          <w:bCs/>
          <w:i/>
          <w:iCs/>
          <w:color w:val="0070C0"/>
          <w:sz w:val="20"/>
          <w:szCs w:val="20"/>
        </w:rPr>
        <w:t xml:space="preserve">types </w:t>
      </w:r>
      <w:r w:rsidR="00817CCA">
        <w:rPr>
          <w:rFonts w:asciiTheme="minorBidi" w:hAnsiTheme="minorBidi" w:cstheme="minorBidi"/>
          <w:bCs/>
          <w:i/>
          <w:iCs/>
          <w:color w:val="0070C0"/>
          <w:sz w:val="20"/>
          <w:szCs w:val="20"/>
        </w:rPr>
        <w:t xml:space="preserve">of </w:t>
      </w:r>
      <w:r w:rsidRPr="00B85F23">
        <w:rPr>
          <w:rFonts w:asciiTheme="minorBidi" w:hAnsiTheme="minorBidi" w:cstheme="minorBidi"/>
          <w:bCs/>
          <w:i/>
          <w:iCs/>
          <w:color w:val="0070C0"/>
          <w:sz w:val="20"/>
          <w:szCs w:val="20"/>
        </w:rPr>
        <w:t>changes to the design of the project</w:t>
      </w:r>
      <w:r w:rsidR="00666183" w:rsidRPr="00B85F23">
        <w:rPr>
          <w:rFonts w:asciiTheme="minorBidi" w:hAnsiTheme="minorBidi" w:cstheme="minorBidi"/>
          <w:bCs/>
          <w:i/>
          <w:iCs/>
          <w:color w:val="0070C0"/>
          <w:sz w:val="20"/>
          <w:szCs w:val="20"/>
        </w:rPr>
        <w:t xml:space="preserve"> as specified by the </w:t>
      </w:r>
      <w:r w:rsidR="003077B0">
        <w:rPr>
          <w:rFonts w:asciiTheme="minorBidi" w:hAnsiTheme="minorBidi" w:cstheme="minorBidi"/>
          <w:bCs/>
          <w:i/>
          <w:iCs/>
          <w:color w:val="0070C0"/>
          <w:sz w:val="20"/>
          <w:szCs w:val="20"/>
        </w:rPr>
        <w:t>a</w:t>
      </w:r>
      <w:r w:rsidR="00666183" w:rsidRPr="00B85F23">
        <w:rPr>
          <w:rFonts w:asciiTheme="minorBidi" w:hAnsiTheme="minorBidi" w:cstheme="minorBidi"/>
          <w:bCs/>
          <w:i/>
          <w:iCs/>
          <w:color w:val="0070C0"/>
          <w:sz w:val="20"/>
          <w:szCs w:val="20"/>
        </w:rPr>
        <w:t xml:space="preserve">ctivity </w:t>
      </w:r>
      <w:r w:rsidR="003077B0">
        <w:rPr>
          <w:rFonts w:asciiTheme="minorBidi" w:hAnsiTheme="minorBidi" w:cstheme="minorBidi"/>
          <w:bCs/>
          <w:i/>
          <w:iCs/>
          <w:color w:val="0070C0"/>
          <w:sz w:val="20"/>
          <w:szCs w:val="20"/>
        </w:rPr>
        <w:t>s</w:t>
      </w:r>
      <w:r w:rsidR="00666183" w:rsidRPr="00B85F23">
        <w:rPr>
          <w:rFonts w:asciiTheme="minorBidi" w:hAnsiTheme="minorBidi" w:cstheme="minorBidi"/>
          <w:bCs/>
          <w:i/>
          <w:iCs/>
          <w:color w:val="0070C0"/>
          <w:sz w:val="20"/>
          <w:szCs w:val="20"/>
        </w:rPr>
        <w:t>tandard</w:t>
      </w:r>
      <w:r w:rsidRPr="00B85F23">
        <w:rPr>
          <w:rFonts w:asciiTheme="minorBidi" w:hAnsiTheme="minorBidi" w:cstheme="minorBidi"/>
          <w:bCs/>
          <w:i/>
          <w:iCs/>
          <w:color w:val="0070C0"/>
          <w:sz w:val="20"/>
          <w:szCs w:val="20"/>
        </w:rPr>
        <w:t>.</w:t>
      </w:r>
    </w:p>
    <w:p w14:paraId="5A8A7564" w14:textId="21B5E503" w:rsidR="003F3DC1" w:rsidRPr="00833EDB" w:rsidRDefault="003F3DC1"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 w:val="20"/>
          <w:szCs w:val="20"/>
        </w:rPr>
      </w:pPr>
      <w:r w:rsidRPr="00B85F23">
        <w:rPr>
          <w:rFonts w:asciiTheme="minorBidi" w:hAnsiTheme="minorBidi" w:cstheme="minorBidi"/>
          <w:bCs/>
          <w:i/>
          <w:iCs/>
          <w:color w:val="0070C0"/>
          <w:sz w:val="20"/>
          <w:szCs w:val="20"/>
        </w:rPr>
        <w:t xml:space="preserve">If there are such changes, list all the changes since the registration of the project, </w:t>
      </w:r>
      <w:r w:rsidRPr="00833EDB">
        <w:rPr>
          <w:rFonts w:asciiTheme="minorBidi" w:hAnsiTheme="minorBidi" w:cstheme="minorBidi"/>
          <w:bCs/>
          <w:i/>
          <w:iCs/>
          <w:color w:val="0070C0"/>
          <w:sz w:val="20"/>
          <w:szCs w:val="20"/>
        </w:rPr>
        <w:t>separating them</w:t>
      </w:r>
      <w:r w:rsidRPr="003F3DC1">
        <w:rPr>
          <w:rFonts w:asciiTheme="minorBidi" w:hAnsiTheme="minorBidi" w:cstheme="minorBidi"/>
          <w:bCs/>
          <w:i/>
          <w:iCs/>
          <w:color w:val="0070C0"/>
          <w:szCs w:val="20"/>
        </w:rPr>
        <w:t xml:space="preserve"> </w:t>
      </w:r>
      <w:r w:rsidRPr="00833EDB">
        <w:rPr>
          <w:rFonts w:asciiTheme="minorBidi" w:hAnsiTheme="minorBidi" w:cstheme="minorBidi"/>
          <w:bCs/>
          <w:i/>
          <w:iCs/>
          <w:color w:val="0070C0"/>
          <w:sz w:val="20"/>
          <w:szCs w:val="20"/>
        </w:rPr>
        <w:t>into the following categories:</w:t>
      </w:r>
    </w:p>
    <w:p w14:paraId="0CC659A5" w14:textId="24EF4752" w:rsidR="003F3DC1" w:rsidRPr="003F3DC1" w:rsidRDefault="003F3DC1"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sidRPr="003F3DC1">
        <w:rPr>
          <w:rFonts w:asciiTheme="minorBidi" w:hAnsiTheme="minorBidi" w:cstheme="minorBidi"/>
          <w:bCs/>
          <w:i/>
          <w:iCs/>
          <w:color w:val="0070C0"/>
          <w:szCs w:val="20"/>
          <w:lang w:val="en-US"/>
        </w:rPr>
        <w:t>(a)</w:t>
      </w:r>
      <w:r w:rsidRPr="003F3DC1">
        <w:rPr>
          <w:rFonts w:asciiTheme="minorBidi" w:hAnsiTheme="minorBidi" w:cstheme="minorBidi"/>
          <w:bCs/>
          <w:i/>
          <w:iCs/>
          <w:color w:val="0070C0"/>
          <w:szCs w:val="20"/>
          <w:lang w:val="en-US"/>
        </w:rPr>
        <w:tab/>
        <w:t xml:space="preserve">Changes that have been approved by the </w:t>
      </w:r>
      <w:r w:rsidR="00CA078F">
        <w:rPr>
          <w:rFonts w:asciiTheme="minorBidi" w:hAnsiTheme="minorBidi" w:cstheme="minorBidi"/>
          <w:bCs/>
          <w:i/>
          <w:iCs/>
          <w:color w:val="0070C0"/>
          <w:szCs w:val="20"/>
          <w:lang w:val="en-US"/>
        </w:rPr>
        <w:t xml:space="preserve">Supervisory Body </w:t>
      </w:r>
      <w:r w:rsidRPr="003F3DC1">
        <w:rPr>
          <w:rFonts w:asciiTheme="minorBidi" w:hAnsiTheme="minorBidi" w:cstheme="minorBidi"/>
          <w:bCs/>
          <w:i/>
          <w:iCs/>
          <w:color w:val="0070C0"/>
          <w:szCs w:val="20"/>
          <w:lang w:val="en-US"/>
        </w:rPr>
        <w:t xml:space="preserve">as applicable from the period prior to this monitoring </w:t>
      </w:r>
      <w:proofErr w:type="gramStart"/>
      <w:r w:rsidRPr="003F3DC1">
        <w:rPr>
          <w:rFonts w:asciiTheme="minorBidi" w:hAnsiTheme="minorBidi" w:cstheme="minorBidi"/>
          <w:bCs/>
          <w:i/>
          <w:iCs/>
          <w:color w:val="0070C0"/>
          <w:szCs w:val="20"/>
          <w:lang w:val="en-US"/>
        </w:rPr>
        <w:t>period;</w:t>
      </w:r>
      <w:proofErr w:type="gramEnd"/>
    </w:p>
    <w:p w14:paraId="3069BA07" w14:textId="74CF4C61" w:rsidR="003F3DC1" w:rsidRPr="003F3DC1" w:rsidRDefault="003F3DC1"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sidRPr="003F3DC1">
        <w:rPr>
          <w:rFonts w:asciiTheme="minorBidi" w:hAnsiTheme="minorBidi" w:cstheme="minorBidi"/>
          <w:bCs/>
          <w:i/>
          <w:iCs/>
          <w:color w:val="0070C0"/>
          <w:szCs w:val="20"/>
          <w:lang w:val="en-US"/>
        </w:rPr>
        <w:t>(b)</w:t>
      </w:r>
      <w:r w:rsidRPr="003F3DC1">
        <w:rPr>
          <w:rFonts w:asciiTheme="minorBidi" w:hAnsiTheme="minorBidi" w:cstheme="minorBidi"/>
          <w:bCs/>
          <w:i/>
          <w:iCs/>
          <w:color w:val="0070C0"/>
          <w:szCs w:val="20"/>
          <w:lang w:val="en-US"/>
        </w:rPr>
        <w:tab/>
        <w:t xml:space="preserve">Changes that have been approved by the </w:t>
      </w:r>
      <w:r w:rsidR="00CA078F">
        <w:rPr>
          <w:rFonts w:asciiTheme="minorBidi" w:hAnsiTheme="minorBidi" w:cstheme="minorBidi"/>
          <w:bCs/>
          <w:i/>
          <w:iCs/>
          <w:color w:val="0070C0"/>
          <w:szCs w:val="20"/>
          <w:lang w:val="en-US"/>
        </w:rPr>
        <w:t xml:space="preserve">Supervisory Body </w:t>
      </w:r>
      <w:r w:rsidRPr="003F3DC1">
        <w:rPr>
          <w:rFonts w:asciiTheme="minorBidi" w:hAnsiTheme="minorBidi" w:cstheme="minorBidi"/>
          <w:bCs/>
          <w:i/>
          <w:iCs/>
          <w:color w:val="0070C0"/>
          <w:szCs w:val="20"/>
          <w:lang w:val="en-US"/>
        </w:rPr>
        <w:t xml:space="preserve">as applicable from this monitoring </w:t>
      </w:r>
      <w:proofErr w:type="gramStart"/>
      <w:r w:rsidRPr="003F3DC1">
        <w:rPr>
          <w:rFonts w:asciiTheme="minorBidi" w:hAnsiTheme="minorBidi" w:cstheme="minorBidi"/>
          <w:bCs/>
          <w:i/>
          <w:iCs/>
          <w:color w:val="0070C0"/>
          <w:szCs w:val="20"/>
          <w:lang w:val="en-US"/>
        </w:rPr>
        <w:t>period;</w:t>
      </w:r>
      <w:proofErr w:type="gramEnd"/>
    </w:p>
    <w:p w14:paraId="7AF787FD" w14:textId="77777777" w:rsidR="00BC0135" w:rsidRDefault="003F3DC1"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sidRPr="003F3DC1">
        <w:rPr>
          <w:rFonts w:asciiTheme="minorBidi" w:hAnsiTheme="minorBidi" w:cstheme="minorBidi"/>
          <w:bCs/>
          <w:i/>
          <w:iCs/>
          <w:color w:val="0070C0"/>
          <w:szCs w:val="20"/>
          <w:lang w:val="en-US"/>
        </w:rPr>
        <w:t>(c)</w:t>
      </w:r>
      <w:r w:rsidRPr="003F3DC1">
        <w:rPr>
          <w:rFonts w:asciiTheme="minorBidi" w:hAnsiTheme="minorBidi" w:cstheme="minorBidi"/>
          <w:bCs/>
          <w:i/>
          <w:iCs/>
          <w:color w:val="0070C0"/>
          <w:szCs w:val="20"/>
          <w:lang w:val="en-US"/>
        </w:rPr>
        <w:tab/>
        <w:t xml:space="preserve">Changes that are being submitted </w:t>
      </w:r>
      <w:r w:rsidR="00983F60">
        <w:rPr>
          <w:rFonts w:asciiTheme="minorBidi" w:hAnsiTheme="minorBidi" w:cstheme="minorBidi"/>
          <w:bCs/>
          <w:i/>
          <w:iCs/>
          <w:color w:val="0070C0"/>
          <w:szCs w:val="20"/>
          <w:lang w:val="en-US"/>
        </w:rPr>
        <w:t xml:space="preserve">in conjunction </w:t>
      </w:r>
      <w:r w:rsidRPr="003F3DC1">
        <w:rPr>
          <w:rFonts w:asciiTheme="minorBidi" w:hAnsiTheme="minorBidi" w:cstheme="minorBidi"/>
          <w:bCs/>
          <w:i/>
          <w:iCs/>
          <w:color w:val="0070C0"/>
          <w:szCs w:val="20"/>
          <w:lang w:val="en-US"/>
        </w:rPr>
        <w:t xml:space="preserve">with this monitoring report </w:t>
      </w:r>
      <w:r w:rsidR="00983F60">
        <w:rPr>
          <w:rFonts w:asciiTheme="minorBidi" w:hAnsiTheme="minorBidi" w:cstheme="minorBidi"/>
          <w:bCs/>
          <w:i/>
          <w:iCs/>
          <w:color w:val="0070C0"/>
          <w:szCs w:val="20"/>
          <w:lang w:val="en-US"/>
        </w:rPr>
        <w:t xml:space="preserve">with a view to submitting them </w:t>
      </w:r>
      <w:r w:rsidRPr="003F3DC1">
        <w:rPr>
          <w:rFonts w:asciiTheme="minorBidi" w:hAnsiTheme="minorBidi" w:cstheme="minorBidi"/>
          <w:bCs/>
          <w:i/>
          <w:iCs/>
          <w:color w:val="0070C0"/>
          <w:szCs w:val="20"/>
          <w:lang w:val="en-US"/>
        </w:rPr>
        <w:t xml:space="preserve">as part of the request for issuance (post-registration changes - issuance track) as applicable from this monitoring </w:t>
      </w:r>
      <w:proofErr w:type="gramStart"/>
      <w:r w:rsidRPr="003F3DC1">
        <w:rPr>
          <w:rFonts w:asciiTheme="minorBidi" w:hAnsiTheme="minorBidi" w:cstheme="minorBidi"/>
          <w:bCs/>
          <w:i/>
          <w:iCs/>
          <w:color w:val="0070C0"/>
          <w:szCs w:val="20"/>
          <w:lang w:val="en-US"/>
        </w:rPr>
        <w:t>period</w:t>
      </w:r>
      <w:r w:rsidR="00BC0135">
        <w:rPr>
          <w:rFonts w:asciiTheme="minorBidi" w:hAnsiTheme="minorBidi" w:cstheme="minorBidi"/>
          <w:bCs/>
          <w:i/>
          <w:iCs/>
          <w:color w:val="0070C0"/>
          <w:szCs w:val="20"/>
          <w:lang w:val="en-US"/>
        </w:rPr>
        <w:t>;</w:t>
      </w:r>
      <w:proofErr w:type="gramEnd"/>
    </w:p>
    <w:p w14:paraId="63126307" w14:textId="1B856DE3" w:rsidR="003F3DC1" w:rsidRPr="003F3DC1" w:rsidRDefault="00BC0135"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(d</w:t>
      </w:r>
      <w:proofErr w:type="gramStart"/>
      <w:r>
        <w:rPr>
          <w:rFonts w:asciiTheme="minorBidi" w:hAnsiTheme="minorBidi" w:cstheme="minorBidi"/>
          <w:bCs/>
          <w:i/>
          <w:iCs/>
          <w:color w:val="0070C0"/>
          <w:szCs w:val="20"/>
          <w:lang w:val="en-US"/>
        </w:rPr>
        <w:t xml:space="preserve">) </w:t>
      </w:r>
      <w:r w:rsidR="00A66939">
        <w:rPr>
          <w:rFonts w:asciiTheme="minorBidi" w:hAnsiTheme="minorBidi" w:cstheme="minorBidi"/>
          <w:bCs/>
          <w:i/>
          <w:iCs/>
          <w:color w:val="0070C0"/>
          <w:szCs w:val="20"/>
          <w:lang w:val="en-US"/>
        </w:rPr>
        <w:tab/>
        <w:t>Provide</w:t>
      </w:r>
      <w:proofErr w:type="gramEnd"/>
      <w:r w:rsidR="00A66939">
        <w:rPr>
          <w:rFonts w:asciiTheme="minorBidi" w:hAnsiTheme="minorBidi" w:cstheme="minorBidi"/>
          <w:bCs/>
          <w:i/>
          <w:iCs/>
          <w:color w:val="0070C0"/>
          <w:szCs w:val="20"/>
          <w:lang w:val="en-US"/>
        </w:rPr>
        <w:t xml:space="preserve"> updated </w:t>
      </w:r>
      <w:r w:rsidR="00920CCF">
        <w:rPr>
          <w:rFonts w:asciiTheme="minorBidi" w:hAnsiTheme="minorBidi" w:cstheme="minorBidi"/>
          <w:bCs/>
          <w:i/>
          <w:iCs/>
          <w:color w:val="0070C0"/>
          <w:szCs w:val="20"/>
          <w:lang w:val="en-US"/>
        </w:rPr>
        <w:t>investment analysis</w:t>
      </w:r>
      <w:r w:rsidR="00EE439F">
        <w:rPr>
          <w:rFonts w:asciiTheme="minorBidi" w:hAnsiTheme="minorBidi" w:cstheme="minorBidi"/>
          <w:bCs/>
          <w:i/>
          <w:iCs/>
          <w:color w:val="0070C0"/>
          <w:szCs w:val="20"/>
          <w:lang w:val="en-US"/>
        </w:rPr>
        <w:t xml:space="preserve"> in the first monitoring report</w:t>
      </w:r>
      <w:r w:rsidR="00920CCF">
        <w:rPr>
          <w:rFonts w:asciiTheme="minorBidi" w:hAnsiTheme="minorBidi" w:cstheme="minorBidi"/>
          <w:bCs/>
          <w:i/>
          <w:iCs/>
          <w:color w:val="0070C0"/>
          <w:szCs w:val="20"/>
          <w:lang w:val="en-US"/>
        </w:rPr>
        <w:t xml:space="preserve"> if the PDD was submitted for validation prior to the start </w:t>
      </w:r>
      <w:r w:rsidR="00A66939">
        <w:rPr>
          <w:rFonts w:asciiTheme="minorBidi" w:hAnsiTheme="minorBidi" w:cstheme="minorBidi"/>
          <w:bCs/>
          <w:i/>
          <w:iCs/>
          <w:color w:val="0070C0"/>
          <w:szCs w:val="20"/>
          <w:lang w:val="en-US"/>
        </w:rPr>
        <w:t>date of the project</w:t>
      </w:r>
      <w:r w:rsidR="00434798">
        <w:rPr>
          <w:rFonts w:asciiTheme="minorBidi" w:hAnsiTheme="minorBidi" w:cstheme="minorBidi"/>
          <w:bCs/>
          <w:i/>
          <w:iCs/>
          <w:color w:val="0070C0"/>
          <w:szCs w:val="20"/>
          <w:lang w:val="en-US"/>
        </w:rPr>
        <w:t xml:space="preserve"> based on information and </w:t>
      </w:r>
      <w:r w:rsidR="008B60FC">
        <w:rPr>
          <w:rFonts w:asciiTheme="minorBidi" w:hAnsiTheme="minorBidi" w:cstheme="minorBidi"/>
          <w:bCs/>
          <w:i/>
          <w:iCs/>
          <w:color w:val="0070C0"/>
          <w:szCs w:val="20"/>
          <w:lang w:val="en-US"/>
        </w:rPr>
        <w:t>data</w:t>
      </w:r>
      <w:r w:rsidR="00434798">
        <w:rPr>
          <w:rFonts w:asciiTheme="minorBidi" w:hAnsiTheme="minorBidi" w:cstheme="minorBidi"/>
          <w:bCs/>
          <w:i/>
          <w:iCs/>
          <w:color w:val="0070C0"/>
          <w:szCs w:val="20"/>
          <w:lang w:val="en-US"/>
        </w:rPr>
        <w:t xml:space="preserve"> that was available at </w:t>
      </w:r>
      <w:r w:rsidR="001C75B0">
        <w:rPr>
          <w:rFonts w:asciiTheme="minorBidi" w:hAnsiTheme="minorBidi" w:cstheme="minorBidi"/>
          <w:bCs/>
          <w:i/>
          <w:iCs/>
          <w:color w:val="0070C0"/>
          <w:szCs w:val="20"/>
          <w:lang w:val="en-US"/>
        </w:rPr>
        <w:t>t</w:t>
      </w:r>
      <w:r w:rsidR="00434798">
        <w:rPr>
          <w:rFonts w:asciiTheme="minorBidi" w:hAnsiTheme="minorBidi" w:cstheme="minorBidi"/>
          <w:bCs/>
          <w:i/>
          <w:iCs/>
          <w:color w:val="0070C0"/>
          <w:szCs w:val="20"/>
          <w:lang w:val="en-US"/>
        </w:rPr>
        <w:t xml:space="preserve">he start date of the project </w:t>
      </w:r>
      <w:r w:rsidR="00CB285B">
        <w:rPr>
          <w:rFonts w:asciiTheme="minorBidi" w:hAnsiTheme="minorBidi" w:cstheme="minorBidi"/>
          <w:bCs/>
          <w:i/>
          <w:iCs/>
          <w:color w:val="0070C0"/>
          <w:szCs w:val="20"/>
          <w:lang w:val="en-US"/>
        </w:rPr>
        <w:t>in cases where the additionality was demonstrated through investment analysis</w:t>
      </w:r>
      <w:r w:rsidR="003F3DC1" w:rsidRPr="003F3DC1" w:rsidDel="00BC0135">
        <w:rPr>
          <w:rFonts w:asciiTheme="minorBidi" w:hAnsiTheme="minorBidi" w:cstheme="minorBidi"/>
          <w:bCs/>
          <w:i/>
          <w:iCs/>
          <w:color w:val="0070C0"/>
          <w:szCs w:val="20"/>
          <w:lang w:val="en-US"/>
        </w:rPr>
        <w:t>.</w:t>
      </w:r>
      <w:r w:rsidR="00B178D6">
        <w:rPr>
          <w:rFonts w:asciiTheme="minorBidi" w:hAnsiTheme="minorBidi" w:cstheme="minorBidi"/>
          <w:bCs/>
          <w:i/>
          <w:iCs/>
          <w:color w:val="0070C0"/>
          <w:szCs w:val="20"/>
          <w:lang w:val="en-US"/>
        </w:rPr>
        <w:t xml:space="preserve"> </w:t>
      </w:r>
    </w:p>
    <w:p w14:paraId="536DDE21" w14:textId="6F86476C" w:rsidR="003F3DC1" w:rsidRPr="003F3DC1" w:rsidRDefault="003F3DC1"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Cs w:val="20"/>
        </w:rPr>
      </w:pPr>
      <w:r w:rsidRPr="006E7D45">
        <w:rPr>
          <w:rFonts w:asciiTheme="minorBidi" w:hAnsiTheme="minorBidi" w:cstheme="minorBidi"/>
          <w:bCs/>
          <w:i/>
          <w:iCs/>
          <w:color w:val="0070C0"/>
          <w:sz w:val="20"/>
          <w:szCs w:val="20"/>
        </w:rPr>
        <w:t>For the changes referred to in (a) and (b) above, provide the approval dates and reference numbers of the post-registration changes</w:t>
      </w:r>
      <w:r w:rsidR="00CA078F" w:rsidRPr="006E7D45">
        <w:rPr>
          <w:rFonts w:asciiTheme="minorBidi" w:hAnsiTheme="minorBidi" w:cstheme="minorBidi"/>
          <w:bCs/>
          <w:i/>
          <w:iCs/>
          <w:color w:val="0070C0"/>
          <w:sz w:val="20"/>
          <w:szCs w:val="20"/>
        </w:rPr>
        <w:t>, and provide the version number and the completion date of the revised PDD</w:t>
      </w:r>
      <w:r w:rsidR="002F43EC">
        <w:rPr>
          <w:rFonts w:asciiTheme="minorBidi" w:hAnsiTheme="minorBidi" w:cstheme="minorBidi"/>
          <w:bCs/>
          <w:i/>
          <w:iCs/>
          <w:color w:val="0070C0"/>
          <w:sz w:val="20"/>
          <w:szCs w:val="20"/>
        </w:rPr>
        <w:t>s</w:t>
      </w:r>
      <w:r w:rsidR="00CA078F" w:rsidRPr="006E7D45">
        <w:rPr>
          <w:rFonts w:asciiTheme="minorBidi" w:hAnsiTheme="minorBidi" w:cstheme="minorBidi"/>
          <w:bCs/>
          <w:i/>
          <w:iCs/>
          <w:color w:val="0070C0"/>
          <w:sz w:val="20"/>
          <w:szCs w:val="20"/>
        </w:rPr>
        <w:t xml:space="preserve"> and of the DOE validation report</w:t>
      </w:r>
      <w:r w:rsidR="002F43EC">
        <w:rPr>
          <w:rFonts w:asciiTheme="minorBidi" w:hAnsiTheme="minorBidi" w:cstheme="minorBidi"/>
          <w:bCs/>
          <w:i/>
          <w:iCs/>
          <w:color w:val="0070C0"/>
          <w:sz w:val="20"/>
          <w:szCs w:val="20"/>
        </w:rPr>
        <w:t>s</w:t>
      </w:r>
      <w:r w:rsidRPr="006E7D45">
        <w:rPr>
          <w:rFonts w:asciiTheme="minorBidi" w:hAnsiTheme="minorBidi" w:cstheme="minorBidi"/>
          <w:bCs/>
          <w:i/>
          <w:iCs/>
          <w:color w:val="0070C0"/>
          <w:sz w:val="20"/>
          <w:szCs w:val="20"/>
        </w:rPr>
        <w:t>.</w:t>
      </w:r>
    </w:p>
    <w:p w14:paraId="212EA2C5" w14:textId="75BED104" w:rsidR="003D0DA5" w:rsidRPr="00833EDB" w:rsidRDefault="0081246E" w:rsidP="00833EDB">
      <w:pPr>
        <w:pStyle w:val="ListParagraph"/>
        <w:numPr>
          <w:ilvl w:val="0"/>
          <w:numId w:val="20"/>
        </w:numPr>
        <w:spacing w:before="60" w:after="60" w:line="240" w:lineRule="auto"/>
        <w:ind w:left="426" w:right="159" w:hanging="284"/>
        <w:jc w:val="both"/>
        <w:rPr>
          <w:rFonts w:asciiTheme="minorBidi" w:hAnsiTheme="minorBidi" w:cstheme="minorBidi"/>
          <w:bCs/>
          <w:i/>
          <w:iCs/>
          <w:color w:val="0070C0"/>
          <w:szCs w:val="20"/>
        </w:rPr>
      </w:pPr>
      <w:r w:rsidRPr="00833EDB">
        <w:rPr>
          <w:rFonts w:asciiTheme="minorBidi" w:hAnsiTheme="minorBidi" w:cstheme="minorBidi"/>
          <w:bCs/>
          <w:i/>
          <w:iCs/>
          <w:color w:val="0070C0"/>
          <w:sz w:val="20"/>
          <w:szCs w:val="20"/>
        </w:rPr>
        <w:t xml:space="preserve">For the changes </w:t>
      </w:r>
      <w:r w:rsidR="00854DEF" w:rsidRPr="00833EDB">
        <w:rPr>
          <w:rFonts w:asciiTheme="minorBidi" w:hAnsiTheme="minorBidi" w:cstheme="minorBidi"/>
          <w:bCs/>
          <w:i/>
          <w:iCs/>
          <w:color w:val="0070C0"/>
          <w:sz w:val="20"/>
          <w:szCs w:val="20"/>
        </w:rPr>
        <w:t xml:space="preserve">referred to in (c) </w:t>
      </w:r>
      <w:r w:rsidR="00220979" w:rsidRPr="00833EDB">
        <w:rPr>
          <w:rFonts w:asciiTheme="minorBidi" w:hAnsiTheme="minorBidi" w:cstheme="minorBidi"/>
          <w:bCs/>
          <w:i/>
          <w:iCs/>
          <w:color w:val="0070C0"/>
          <w:sz w:val="20"/>
          <w:szCs w:val="20"/>
        </w:rPr>
        <w:t xml:space="preserve">assess </w:t>
      </w:r>
      <w:r w:rsidR="00F540CB" w:rsidRPr="00833EDB">
        <w:rPr>
          <w:rFonts w:asciiTheme="minorBidi" w:hAnsiTheme="minorBidi" w:cstheme="minorBidi"/>
          <w:bCs/>
          <w:i/>
          <w:iCs/>
          <w:color w:val="0070C0"/>
          <w:sz w:val="20"/>
          <w:szCs w:val="20"/>
        </w:rPr>
        <w:t xml:space="preserve">the impact caused by </w:t>
      </w:r>
      <w:r w:rsidR="00220979" w:rsidRPr="00833EDB">
        <w:rPr>
          <w:rFonts w:asciiTheme="minorBidi" w:hAnsiTheme="minorBidi" w:cstheme="minorBidi"/>
          <w:bCs/>
          <w:i/>
          <w:iCs/>
          <w:color w:val="0070C0"/>
          <w:sz w:val="20"/>
          <w:szCs w:val="20"/>
        </w:rPr>
        <w:t xml:space="preserve">the proposed permanent changes to the </w:t>
      </w:r>
      <w:r w:rsidR="00947DF5" w:rsidRPr="00833EDB">
        <w:rPr>
          <w:rFonts w:asciiTheme="minorBidi" w:hAnsiTheme="minorBidi" w:cstheme="minorBidi"/>
          <w:bCs/>
          <w:i/>
          <w:iCs/>
          <w:color w:val="0070C0"/>
          <w:sz w:val="20"/>
          <w:szCs w:val="20"/>
        </w:rPr>
        <w:t>project design</w:t>
      </w:r>
      <w:r w:rsidR="00F540CB" w:rsidRPr="00833EDB">
        <w:rPr>
          <w:rFonts w:asciiTheme="minorBidi" w:hAnsiTheme="minorBidi" w:cstheme="minorBidi"/>
          <w:bCs/>
          <w:i/>
          <w:iCs/>
          <w:color w:val="0070C0"/>
          <w:sz w:val="20"/>
          <w:szCs w:val="20"/>
        </w:rPr>
        <w:t xml:space="preserve"> in accordance with the A6.4 Sustainable development tool and provide</w:t>
      </w:r>
      <w:r w:rsidR="00B05CF3" w:rsidRPr="00833EDB">
        <w:rPr>
          <w:rFonts w:asciiTheme="minorBidi" w:hAnsiTheme="minorBidi" w:cstheme="minorBidi"/>
          <w:bCs/>
          <w:i/>
          <w:iCs/>
          <w:color w:val="0070C0"/>
          <w:sz w:val="20"/>
          <w:szCs w:val="20"/>
        </w:rPr>
        <w:t xml:space="preserve"> revised version of the A6.4 Environmental and social safeguards risk assessment for</w:t>
      </w:r>
      <w:r w:rsidR="00A4072A" w:rsidRPr="00833EDB">
        <w:rPr>
          <w:rFonts w:asciiTheme="minorBidi" w:hAnsiTheme="minorBidi" w:cstheme="minorBidi"/>
          <w:bCs/>
          <w:i/>
          <w:iCs/>
          <w:color w:val="0070C0"/>
          <w:sz w:val="20"/>
          <w:szCs w:val="20"/>
        </w:rPr>
        <w:t xml:space="preserve">m, </w:t>
      </w:r>
      <w:r w:rsidR="0018050A" w:rsidRPr="00833EDB">
        <w:rPr>
          <w:rFonts w:asciiTheme="minorBidi" w:hAnsiTheme="minorBidi" w:cstheme="minorBidi"/>
          <w:bCs/>
          <w:i/>
          <w:iCs/>
          <w:color w:val="0070C0"/>
          <w:sz w:val="20"/>
          <w:szCs w:val="20"/>
        </w:rPr>
        <w:t>t</w:t>
      </w:r>
      <w:r w:rsidR="00A4072A" w:rsidRPr="00833EDB">
        <w:rPr>
          <w:rFonts w:asciiTheme="minorBidi" w:hAnsiTheme="minorBidi" w:cstheme="minorBidi"/>
          <w:bCs/>
          <w:i/>
          <w:iCs/>
          <w:color w:val="0070C0"/>
          <w:sz w:val="20"/>
          <w:szCs w:val="20"/>
        </w:rPr>
        <w:t xml:space="preserve">he </w:t>
      </w:r>
      <w:r w:rsidR="0018050A" w:rsidRPr="00833EDB">
        <w:rPr>
          <w:rFonts w:asciiTheme="minorBidi" w:hAnsiTheme="minorBidi" w:cstheme="minorBidi"/>
          <w:bCs/>
          <w:i/>
          <w:iCs/>
          <w:color w:val="0070C0"/>
          <w:sz w:val="20"/>
          <w:szCs w:val="20"/>
        </w:rPr>
        <w:t xml:space="preserve">A6.4 </w:t>
      </w:r>
      <w:r w:rsidR="00A4072A" w:rsidRPr="00833EDB">
        <w:rPr>
          <w:rFonts w:asciiTheme="minorBidi" w:hAnsiTheme="minorBidi" w:cstheme="minorBidi"/>
          <w:bCs/>
          <w:i/>
          <w:iCs/>
          <w:color w:val="0070C0"/>
          <w:sz w:val="20"/>
          <w:szCs w:val="20"/>
        </w:rPr>
        <w:t>Environmental and social management plan form</w:t>
      </w:r>
      <w:r w:rsidR="0018050A" w:rsidRPr="00833EDB">
        <w:rPr>
          <w:rFonts w:asciiTheme="minorBidi" w:hAnsiTheme="minorBidi" w:cstheme="minorBidi"/>
          <w:bCs/>
          <w:i/>
          <w:iCs/>
          <w:color w:val="0070C0"/>
          <w:sz w:val="20"/>
          <w:szCs w:val="20"/>
        </w:rPr>
        <w:t xml:space="preserve"> </w:t>
      </w:r>
      <w:r w:rsidR="00A4072A" w:rsidRPr="00833EDB">
        <w:rPr>
          <w:rFonts w:asciiTheme="minorBidi" w:hAnsiTheme="minorBidi" w:cstheme="minorBidi"/>
          <w:bCs/>
          <w:i/>
          <w:iCs/>
          <w:color w:val="0070C0"/>
          <w:sz w:val="20"/>
          <w:szCs w:val="20"/>
        </w:rPr>
        <w:t>(if applicable) and A6.4 Sustainable development impact form</w:t>
      </w:r>
      <w:r w:rsidR="00D83A81" w:rsidRPr="00833EDB">
        <w:rPr>
          <w:rFonts w:asciiTheme="minorBidi" w:hAnsiTheme="minorBidi" w:cstheme="minorBidi"/>
          <w:bCs/>
          <w:i/>
          <w:iCs/>
          <w:color w:val="0070C0"/>
          <w:sz w:val="20"/>
          <w:szCs w:val="20"/>
        </w:rPr>
        <w:t xml:space="preserve">. </w:t>
      </w:r>
      <w:r w:rsidR="00DD273B" w:rsidRPr="00833EDB">
        <w:rPr>
          <w:rFonts w:asciiTheme="minorBidi" w:hAnsiTheme="minorBidi" w:cstheme="minorBidi"/>
          <w:bCs/>
          <w:i/>
          <w:iCs/>
          <w:color w:val="0070C0"/>
          <w:sz w:val="20"/>
          <w:szCs w:val="20"/>
        </w:rPr>
        <w:t xml:space="preserve">Follow the instructions under section B.2.4, </w:t>
      </w:r>
      <w:r w:rsidR="00472234" w:rsidRPr="00833EDB">
        <w:rPr>
          <w:rFonts w:asciiTheme="minorBidi" w:hAnsiTheme="minorBidi" w:cstheme="minorBidi"/>
          <w:bCs/>
          <w:i/>
          <w:iCs/>
          <w:color w:val="0070C0"/>
          <w:sz w:val="20"/>
          <w:szCs w:val="20"/>
        </w:rPr>
        <w:t>regarding permanent deviations from the SD tool</w:t>
      </w:r>
      <w:r w:rsidR="00375F20" w:rsidRPr="00833EDB">
        <w:rPr>
          <w:rFonts w:asciiTheme="minorBidi" w:hAnsiTheme="minorBidi" w:cstheme="minorBidi"/>
          <w:bCs/>
          <w:i/>
          <w:iCs/>
          <w:color w:val="0070C0"/>
          <w:sz w:val="20"/>
          <w:szCs w:val="20"/>
        </w:rPr>
        <w:t>,</w:t>
      </w:r>
      <w:r w:rsidR="00472234" w:rsidRPr="00833EDB">
        <w:rPr>
          <w:rFonts w:asciiTheme="minorBidi" w:hAnsiTheme="minorBidi" w:cstheme="minorBidi"/>
          <w:bCs/>
          <w:i/>
          <w:iCs/>
          <w:color w:val="0070C0"/>
          <w:sz w:val="20"/>
          <w:szCs w:val="20"/>
        </w:rPr>
        <w:t xml:space="preserve"> </w:t>
      </w:r>
      <w:r w:rsidR="00DD273B" w:rsidRPr="00833EDB">
        <w:rPr>
          <w:rFonts w:asciiTheme="minorBidi" w:hAnsiTheme="minorBidi" w:cstheme="minorBidi"/>
          <w:bCs/>
          <w:i/>
          <w:iCs/>
          <w:color w:val="0070C0"/>
          <w:sz w:val="20"/>
          <w:szCs w:val="20"/>
        </w:rPr>
        <w:t xml:space="preserve">as applicable. </w:t>
      </w:r>
    </w:p>
    <w:p w14:paraId="515C13DD" w14:textId="77777777" w:rsidR="00624905" w:rsidRDefault="00624905" w:rsidP="001C292F">
      <w:pPr>
        <w:pStyle w:val="ParaTickBox"/>
        <w:tabs>
          <w:tab w:val="clear" w:pos="510"/>
        </w:tabs>
        <w:ind w:left="57" w:right="57" w:firstLine="0"/>
        <w:jc w:val="both"/>
        <w:rPr>
          <w:szCs w:val="20"/>
          <w:lang w:eastAsia="ja-JP"/>
        </w:rPr>
      </w:pPr>
    </w:p>
    <w:p w14:paraId="33E40874" w14:textId="77777777" w:rsidR="00836545" w:rsidRDefault="00836545" w:rsidP="001C292F">
      <w:pPr>
        <w:pStyle w:val="ParaTickBox"/>
        <w:tabs>
          <w:tab w:val="clear" w:pos="510"/>
        </w:tabs>
        <w:ind w:left="57" w:right="57" w:firstLine="0"/>
        <w:jc w:val="both"/>
        <w:rPr>
          <w:szCs w:val="20"/>
          <w:lang w:eastAsia="ja-JP"/>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D0DA5" w:rsidRPr="001539C9" w14:paraId="47E7BD65" w14:textId="77777777" w:rsidTr="00845C17">
        <w:trPr>
          <w:trHeight w:val="454"/>
        </w:trPr>
        <w:tc>
          <w:tcPr>
            <w:tcW w:w="9582" w:type="dxa"/>
            <w:shd w:val="clear" w:color="auto" w:fill="CCCCCC"/>
            <w:vAlign w:val="center"/>
          </w:tcPr>
          <w:p w14:paraId="3C8EA89F" w14:textId="42DC1F82" w:rsidR="003D0DA5" w:rsidRPr="001539C9" w:rsidRDefault="003D0DA5" w:rsidP="003D0DA5">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lastRenderedPageBreak/>
              <w:tab/>
            </w:r>
            <w:r>
              <w:rPr>
                <w:rFonts w:asciiTheme="minorBidi" w:hAnsiTheme="minorBidi" w:cstheme="minorBidi"/>
                <w:sz w:val="22"/>
                <w:szCs w:val="22"/>
              </w:rPr>
              <w:t>Description of monitoring systems</w:t>
            </w:r>
          </w:p>
        </w:tc>
      </w:tr>
    </w:tbl>
    <w:p w14:paraId="2059992B" w14:textId="77777777" w:rsidR="003D0DA5" w:rsidRDefault="003D0DA5" w:rsidP="003D0DA5">
      <w:pPr>
        <w:pStyle w:val="ParaTickBox"/>
        <w:tabs>
          <w:tab w:val="clear" w:pos="510"/>
        </w:tabs>
        <w:ind w:left="57" w:right="57" w:firstLine="0"/>
        <w:jc w:val="both"/>
        <w:rPr>
          <w:szCs w:val="20"/>
        </w:rPr>
      </w:pPr>
      <w:r>
        <w:rPr>
          <w:szCs w:val="20"/>
        </w:rPr>
        <w:t>&gt;&gt;</w:t>
      </w:r>
    </w:p>
    <w:p w14:paraId="2CB8ABA3" w14:textId="5903F733" w:rsidR="00B301E9" w:rsidRPr="004D7EED" w:rsidRDefault="00DB7B1A" w:rsidP="005F0017">
      <w:pPr>
        <w:pStyle w:val="ListParagraph"/>
        <w:numPr>
          <w:ilvl w:val="0"/>
          <w:numId w:val="20"/>
        </w:numPr>
        <w:spacing w:before="60" w:after="0" w:line="240" w:lineRule="auto"/>
        <w:ind w:left="426" w:right="159" w:hanging="284"/>
        <w:jc w:val="both"/>
        <w:rPr>
          <w:rFonts w:asciiTheme="minorBidi" w:hAnsiTheme="minorBidi" w:cstheme="minorBidi"/>
          <w:i/>
          <w:iCs/>
          <w:color w:val="0070C0"/>
          <w:sz w:val="20"/>
          <w:szCs w:val="20"/>
        </w:rPr>
      </w:pPr>
      <w:r w:rsidRPr="004D7EED">
        <w:rPr>
          <w:rFonts w:asciiTheme="minorBidi" w:hAnsiTheme="minorBidi" w:cstheme="minorBidi"/>
          <w:i/>
          <w:iCs/>
          <w:color w:val="0070C0"/>
          <w:sz w:val="20"/>
          <w:szCs w:val="20"/>
        </w:rPr>
        <w:t xml:space="preserve">Provide a description of the monitoring system in accordance with the </w:t>
      </w:r>
      <w:r w:rsidR="00D2567C" w:rsidRPr="004D7EED">
        <w:rPr>
          <w:rFonts w:asciiTheme="minorBidi" w:hAnsiTheme="minorBidi" w:cstheme="minorBidi"/>
          <w:i/>
          <w:iCs/>
          <w:color w:val="0070C0"/>
          <w:sz w:val="20"/>
          <w:szCs w:val="20"/>
        </w:rPr>
        <w:t xml:space="preserve">monitoring plan in the registered PDD </w:t>
      </w:r>
      <w:r w:rsidR="00D2567C">
        <w:rPr>
          <w:rFonts w:asciiTheme="minorBidi" w:hAnsiTheme="minorBidi" w:cstheme="minorBidi"/>
          <w:i/>
          <w:iCs/>
          <w:color w:val="0070C0"/>
          <w:sz w:val="20"/>
          <w:szCs w:val="20"/>
        </w:rPr>
        <w:t xml:space="preserve">and </w:t>
      </w:r>
      <w:r w:rsidRPr="004D7EED">
        <w:rPr>
          <w:rFonts w:asciiTheme="minorBidi" w:hAnsiTheme="minorBidi" w:cstheme="minorBidi"/>
          <w:i/>
          <w:iCs/>
          <w:color w:val="0070C0"/>
          <w:sz w:val="20"/>
          <w:szCs w:val="20"/>
        </w:rPr>
        <w:t>the applicable provisions on the description of monitoring system in the activity standard</w:t>
      </w:r>
      <w:r w:rsidR="004B0FC9" w:rsidRPr="004D7EED">
        <w:rPr>
          <w:rFonts w:asciiTheme="minorBidi" w:hAnsiTheme="minorBidi" w:cstheme="minorBidi"/>
          <w:i/>
          <w:iCs/>
          <w:color w:val="0070C0"/>
          <w:sz w:val="20"/>
          <w:szCs w:val="20"/>
        </w:rPr>
        <w:t>, including:</w:t>
      </w:r>
    </w:p>
    <w:p w14:paraId="7492F98F" w14:textId="1D95886F" w:rsidR="00AB1FEA" w:rsidRDefault="004B0FC9" w:rsidP="005F0017">
      <w:pPr>
        <w:pStyle w:val="ListParagraph"/>
        <w:numPr>
          <w:ilvl w:val="0"/>
          <w:numId w:val="21"/>
        </w:numPr>
        <w:spacing w:before="60" w:after="60" w:line="240" w:lineRule="auto"/>
        <w:ind w:left="850" w:right="159" w:hanging="425"/>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Line d</w:t>
      </w:r>
      <w:r w:rsidR="00DB7B1A" w:rsidRPr="0061433C">
        <w:rPr>
          <w:rFonts w:asciiTheme="minorBidi" w:hAnsiTheme="minorBidi" w:cstheme="minorBidi"/>
          <w:i/>
          <w:iCs/>
          <w:color w:val="0070C0"/>
          <w:sz w:val="20"/>
          <w:szCs w:val="20"/>
        </w:rPr>
        <w:t xml:space="preserve">iagrams </w:t>
      </w:r>
      <w:r w:rsidR="0061433C" w:rsidRPr="0061433C">
        <w:rPr>
          <w:rFonts w:asciiTheme="minorBidi" w:hAnsiTheme="minorBidi" w:cstheme="minorBidi"/>
          <w:i/>
          <w:iCs/>
          <w:color w:val="0070C0"/>
          <w:sz w:val="20"/>
          <w:szCs w:val="20"/>
        </w:rPr>
        <w:t xml:space="preserve">(graphical schemes) </w:t>
      </w:r>
      <w:r w:rsidR="00DB7B1A" w:rsidRPr="0061433C">
        <w:rPr>
          <w:rFonts w:asciiTheme="minorBidi" w:hAnsiTheme="minorBidi" w:cstheme="minorBidi"/>
          <w:i/>
          <w:iCs/>
          <w:color w:val="0070C0"/>
          <w:sz w:val="20"/>
          <w:szCs w:val="20"/>
        </w:rPr>
        <w:t xml:space="preserve">showing all relevant monitoring </w:t>
      </w:r>
      <w:proofErr w:type="gramStart"/>
      <w:r w:rsidR="00DB7B1A" w:rsidRPr="0061433C">
        <w:rPr>
          <w:rFonts w:asciiTheme="minorBidi" w:hAnsiTheme="minorBidi" w:cstheme="minorBidi"/>
          <w:i/>
          <w:iCs/>
          <w:color w:val="0070C0"/>
          <w:sz w:val="20"/>
          <w:szCs w:val="20"/>
        </w:rPr>
        <w:t>points</w:t>
      </w:r>
      <w:r w:rsidR="00AB1FEA" w:rsidRPr="0061433C">
        <w:rPr>
          <w:rFonts w:asciiTheme="minorBidi" w:hAnsiTheme="minorBidi" w:cstheme="minorBidi"/>
          <w:i/>
          <w:iCs/>
          <w:color w:val="0070C0"/>
          <w:sz w:val="20"/>
          <w:szCs w:val="20"/>
        </w:rPr>
        <w:t>;</w:t>
      </w:r>
      <w:proofErr w:type="gramEnd"/>
    </w:p>
    <w:p w14:paraId="78EA3FC2" w14:textId="77777777" w:rsidR="006E3132" w:rsidRDefault="00F24A84" w:rsidP="005F0017">
      <w:pPr>
        <w:pStyle w:val="ListParagraph"/>
        <w:numPr>
          <w:ilvl w:val="0"/>
          <w:numId w:val="21"/>
        </w:numPr>
        <w:spacing w:before="60" w:after="60" w:line="240" w:lineRule="auto"/>
        <w:ind w:left="850" w:right="159" w:hanging="425"/>
        <w:jc w:val="both"/>
        <w:rPr>
          <w:rFonts w:asciiTheme="minorBidi" w:hAnsiTheme="minorBidi" w:cstheme="minorBidi"/>
          <w:i/>
          <w:iCs/>
          <w:color w:val="0070C0"/>
          <w:sz w:val="20"/>
          <w:szCs w:val="20"/>
        </w:rPr>
      </w:pPr>
      <w:r w:rsidRPr="006E3132">
        <w:rPr>
          <w:rFonts w:asciiTheme="minorBidi" w:hAnsiTheme="minorBidi" w:cstheme="minorBidi"/>
          <w:i/>
          <w:iCs/>
          <w:color w:val="0070C0"/>
          <w:sz w:val="20"/>
          <w:szCs w:val="20"/>
        </w:rPr>
        <w:t xml:space="preserve">Data collection procedures (information flow including data generation, aggregation, </w:t>
      </w:r>
      <w:r w:rsidR="006E3132">
        <w:rPr>
          <w:rFonts w:asciiTheme="minorBidi" w:hAnsiTheme="minorBidi" w:cstheme="minorBidi"/>
          <w:i/>
          <w:iCs/>
          <w:color w:val="0070C0"/>
          <w:sz w:val="20"/>
          <w:szCs w:val="20"/>
        </w:rPr>
        <w:t>r</w:t>
      </w:r>
      <w:r w:rsidRPr="006E3132">
        <w:rPr>
          <w:rFonts w:asciiTheme="minorBidi" w:hAnsiTheme="minorBidi" w:cstheme="minorBidi"/>
          <w:i/>
          <w:iCs/>
          <w:color w:val="0070C0"/>
          <w:sz w:val="20"/>
          <w:szCs w:val="20"/>
        </w:rPr>
        <w:t>ecording, calculations and reporting</w:t>
      </w:r>
      <w:proofErr w:type="gramStart"/>
      <w:r w:rsidRPr="006E3132">
        <w:rPr>
          <w:rFonts w:asciiTheme="minorBidi" w:hAnsiTheme="minorBidi" w:cstheme="minorBidi"/>
          <w:i/>
          <w:iCs/>
          <w:color w:val="0070C0"/>
          <w:sz w:val="20"/>
          <w:szCs w:val="20"/>
        </w:rPr>
        <w:t>)</w:t>
      </w:r>
      <w:r w:rsidR="006E3132">
        <w:rPr>
          <w:rFonts w:asciiTheme="minorBidi" w:hAnsiTheme="minorBidi" w:cstheme="minorBidi"/>
          <w:i/>
          <w:iCs/>
          <w:color w:val="0070C0"/>
          <w:sz w:val="20"/>
          <w:szCs w:val="20"/>
        </w:rPr>
        <w:t>;</w:t>
      </w:r>
      <w:proofErr w:type="gramEnd"/>
    </w:p>
    <w:p w14:paraId="2FB45C3E" w14:textId="3C8D1345" w:rsidR="006E3132" w:rsidRDefault="006E3132" w:rsidP="005F0017">
      <w:pPr>
        <w:pStyle w:val="ListParagraph"/>
        <w:numPr>
          <w:ilvl w:val="0"/>
          <w:numId w:val="21"/>
        </w:numPr>
        <w:spacing w:before="60" w:after="60" w:line="240" w:lineRule="auto"/>
        <w:ind w:left="850" w:right="159" w:hanging="425"/>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O</w:t>
      </w:r>
      <w:r w:rsidR="00F24A84" w:rsidRPr="006E3132">
        <w:rPr>
          <w:rFonts w:asciiTheme="minorBidi" w:hAnsiTheme="minorBidi" w:cstheme="minorBidi"/>
          <w:i/>
          <w:iCs/>
          <w:color w:val="0070C0"/>
          <w:sz w:val="20"/>
          <w:szCs w:val="20"/>
        </w:rPr>
        <w:t xml:space="preserve">rganizational </w:t>
      </w:r>
      <w:proofErr w:type="gramStart"/>
      <w:r w:rsidR="00F24A84" w:rsidRPr="006E3132">
        <w:rPr>
          <w:rFonts w:asciiTheme="minorBidi" w:hAnsiTheme="minorBidi" w:cstheme="minorBidi"/>
          <w:i/>
          <w:iCs/>
          <w:color w:val="0070C0"/>
          <w:sz w:val="20"/>
          <w:szCs w:val="20"/>
        </w:rPr>
        <w:t>structure</w:t>
      </w:r>
      <w:r>
        <w:rPr>
          <w:rFonts w:asciiTheme="minorBidi" w:hAnsiTheme="minorBidi" w:cstheme="minorBidi"/>
          <w:i/>
          <w:iCs/>
          <w:color w:val="0070C0"/>
          <w:sz w:val="20"/>
          <w:szCs w:val="20"/>
        </w:rPr>
        <w:t>;</w:t>
      </w:r>
      <w:proofErr w:type="gramEnd"/>
    </w:p>
    <w:p w14:paraId="31E513D0" w14:textId="5186432D" w:rsidR="006E3132" w:rsidRDefault="006E3132" w:rsidP="005F0017">
      <w:pPr>
        <w:pStyle w:val="ListParagraph"/>
        <w:numPr>
          <w:ilvl w:val="0"/>
          <w:numId w:val="21"/>
        </w:numPr>
        <w:spacing w:before="60" w:after="60" w:line="240" w:lineRule="auto"/>
        <w:ind w:left="850" w:right="159" w:hanging="425"/>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w:t>
      </w:r>
      <w:r w:rsidR="00F24A84" w:rsidRPr="006E3132">
        <w:rPr>
          <w:rFonts w:asciiTheme="minorBidi" w:hAnsiTheme="minorBidi" w:cstheme="minorBidi"/>
          <w:i/>
          <w:iCs/>
          <w:color w:val="0070C0"/>
          <w:sz w:val="20"/>
          <w:szCs w:val="20"/>
        </w:rPr>
        <w:t>oles and responsibilities of personnel</w:t>
      </w:r>
      <w:r>
        <w:rPr>
          <w:rFonts w:asciiTheme="minorBidi" w:hAnsiTheme="minorBidi" w:cstheme="minorBidi"/>
          <w:i/>
          <w:iCs/>
          <w:color w:val="0070C0"/>
          <w:sz w:val="20"/>
          <w:szCs w:val="20"/>
        </w:rPr>
        <w:t>;</w:t>
      </w:r>
      <w:r w:rsidR="00F24A84" w:rsidRPr="006E3132">
        <w:rPr>
          <w:rFonts w:asciiTheme="minorBidi" w:hAnsiTheme="minorBidi" w:cstheme="minorBidi"/>
          <w:i/>
          <w:iCs/>
          <w:color w:val="0070C0"/>
          <w:sz w:val="20"/>
          <w:szCs w:val="20"/>
        </w:rPr>
        <w:t xml:space="preserve"> and</w:t>
      </w:r>
    </w:p>
    <w:p w14:paraId="029F0202" w14:textId="11E0E746" w:rsidR="00F24A84" w:rsidRPr="006E3132" w:rsidRDefault="006E3132" w:rsidP="005F0017">
      <w:pPr>
        <w:pStyle w:val="ListParagraph"/>
        <w:numPr>
          <w:ilvl w:val="0"/>
          <w:numId w:val="21"/>
        </w:numPr>
        <w:spacing w:before="60" w:after="60" w:line="240" w:lineRule="auto"/>
        <w:ind w:left="850" w:right="159" w:hanging="425"/>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w:t>
      </w:r>
      <w:r w:rsidR="00F24A84" w:rsidRPr="006E3132">
        <w:rPr>
          <w:rFonts w:asciiTheme="minorBidi" w:hAnsiTheme="minorBidi" w:cstheme="minorBidi"/>
          <w:i/>
          <w:iCs/>
          <w:color w:val="0070C0"/>
          <w:sz w:val="20"/>
          <w:szCs w:val="20"/>
        </w:rPr>
        <w:t>mergency procedures for the monitoring system.</w:t>
      </w:r>
    </w:p>
    <w:p w14:paraId="27969995" w14:textId="77777777" w:rsidR="00DB7B1A" w:rsidRDefault="00DB7B1A" w:rsidP="003D0DA5">
      <w:pPr>
        <w:pStyle w:val="ParaTickBox"/>
        <w:tabs>
          <w:tab w:val="clear" w:pos="510"/>
        </w:tabs>
        <w:ind w:left="57" w:right="57" w:firstLine="0"/>
        <w:jc w:val="both"/>
        <w:rPr>
          <w:szCs w:val="20"/>
          <w:lang w:val="en-US"/>
        </w:rPr>
      </w:pPr>
    </w:p>
    <w:p w14:paraId="57C3CAD4" w14:textId="77777777" w:rsidR="00624905" w:rsidRDefault="00624905" w:rsidP="003D0DA5">
      <w:pPr>
        <w:pStyle w:val="ParaTickBox"/>
        <w:tabs>
          <w:tab w:val="clear" w:pos="510"/>
        </w:tabs>
        <w:ind w:left="57" w:right="57" w:firstLine="0"/>
        <w:jc w:val="both"/>
        <w:rPr>
          <w:szCs w:val="20"/>
          <w:lang w:val="en-US"/>
        </w:rPr>
      </w:pPr>
    </w:p>
    <w:p w14:paraId="7DCEB4CC" w14:textId="77777777" w:rsidR="00836545" w:rsidRDefault="00836545" w:rsidP="003D0DA5">
      <w:pPr>
        <w:pStyle w:val="ParaTickBox"/>
        <w:tabs>
          <w:tab w:val="clear" w:pos="510"/>
        </w:tabs>
        <w:ind w:left="57" w:right="57" w:firstLine="0"/>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DB7B1A" w:rsidRPr="001539C9" w14:paraId="72CCD41A" w14:textId="77777777" w:rsidTr="00845C17">
        <w:trPr>
          <w:trHeight w:val="454"/>
        </w:trPr>
        <w:tc>
          <w:tcPr>
            <w:tcW w:w="9582" w:type="dxa"/>
            <w:shd w:val="clear" w:color="auto" w:fill="CCCCCC"/>
            <w:vAlign w:val="center"/>
          </w:tcPr>
          <w:p w14:paraId="582DDEE5" w14:textId="77777777" w:rsidR="00DB7B1A" w:rsidRPr="001539C9" w:rsidRDefault="00DB7B1A" w:rsidP="00DB7B1A">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Pr>
                <w:rFonts w:asciiTheme="minorBidi" w:hAnsiTheme="minorBidi" w:cstheme="minorBidi"/>
                <w:sz w:val="22"/>
                <w:szCs w:val="22"/>
              </w:rPr>
              <w:t>Data and parameters</w:t>
            </w:r>
          </w:p>
        </w:tc>
      </w:tr>
      <w:tr w:rsidR="00DB7B1A" w:rsidRPr="003034C3" w14:paraId="753689BF" w14:textId="77777777" w:rsidTr="00845C17">
        <w:tblPrEx>
          <w:shd w:val="clear" w:color="auto" w:fill="FFFFFF" w:themeFill="background1"/>
        </w:tblPrEx>
        <w:trPr>
          <w:trHeight w:val="454"/>
        </w:trPr>
        <w:tc>
          <w:tcPr>
            <w:tcW w:w="9582" w:type="dxa"/>
            <w:shd w:val="clear" w:color="auto" w:fill="E6E6E6"/>
            <w:vAlign w:val="center"/>
          </w:tcPr>
          <w:p w14:paraId="36F1CC47" w14:textId="4CF6F67A" w:rsidR="00DB7B1A" w:rsidRPr="003034C3" w:rsidRDefault="00DB7B1A" w:rsidP="00845C17">
            <w:pPr>
              <w:pStyle w:val="RegSectionLevel2"/>
              <w:tabs>
                <w:tab w:val="left" w:pos="761"/>
              </w:tabs>
              <w:ind w:left="761" w:hanging="709"/>
              <w:rPr>
                <w:szCs w:val="20"/>
              </w:rPr>
            </w:pPr>
            <w:r>
              <w:rPr>
                <w:szCs w:val="20"/>
              </w:rPr>
              <w:tab/>
            </w:r>
            <w:r w:rsidRPr="003034C3">
              <w:rPr>
                <w:szCs w:val="20"/>
              </w:rPr>
              <w:t>Data and parameters fixed ex</w:t>
            </w:r>
            <w:r w:rsidR="00DE7B29">
              <w:rPr>
                <w:szCs w:val="20"/>
              </w:rPr>
              <w:t> </w:t>
            </w:r>
            <w:r w:rsidRPr="003034C3">
              <w:rPr>
                <w:szCs w:val="20"/>
              </w:rPr>
              <w:t>ante</w:t>
            </w:r>
          </w:p>
        </w:tc>
      </w:tr>
    </w:tbl>
    <w:p w14:paraId="484F48F1" w14:textId="6C28965F" w:rsidR="00DB7B1A" w:rsidRPr="007C4451" w:rsidRDefault="006C3E52" w:rsidP="005F0017">
      <w:pPr>
        <w:pStyle w:val="ListParagraph"/>
        <w:numPr>
          <w:ilvl w:val="0"/>
          <w:numId w:val="20"/>
        </w:numPr>
        <w:spacing w:before="60" w:after="0" w:line="240" w:lineRule="auto"/>
        <w:ind w:left="426" w:right="159" w:hanging="284"/>
        <w:jc w:val="both"/>
        <w:rPr>
          <w:i/>
          <w:iCs/>
          <w:color w:val="0070C0"/>
          <w:szCs w:val="20"/>
        </w:rPr>
      </w:pPr>
      <w:r w:rsidRPr="006C3E52">
        <w:rPr>
          <w:rFonts w:asciiTheme="minorBidi" w:hAnsiTheme="minorBidi" w:cstheme="minorBidi"/>
          <w:i/>
          <w:iCs/>
          <w:color w:val="0070C0"/>
          <w:sz w:val="20"/>
          <w:szCs w:val="20"/>
        </w:rPr>
        <w:t xml:space="preserve">Include data that were fixed at the registration </w:t>
      </w:r>
      <w:r w:rsidR="008B08EA">
        <w:rPr>
          <w:rFonts w:asciiTheme="minorBidi" w:hAnsiTheme="minorBidi" w:cstheme="minorBidi"/>
          <w:i/>
          <w:iCs/>
          <w:color w:val="0070C0"/>
          <w:sz w:val="20"/>
          <w:szCs w:val="20"/>
        </w:rPr>
        <w:t xml:space="preserve">or </w:t>
      </w:r>
      <w:r w:rsidRPr="006C3E52">
        <w:rPr>
          <w:rFonts w:asciiTheme="minorBidi" w:hAnsiTheme="minorBidi" w:cstheme="minorBidi"/>
          <w:i/>
          <w:iCs/>
          <w:color w:val="0070C0"/>
          <w:sz w:val="20"/>
          <w:szCs w:val="20"/>
        </w:rPr>
        <w:t>at the renewal of crediting period of the project, or due to the switch from the ex</w:t>
      </w:r>
      <w:r w:rsidR="00DF4A79">
        <w:rPr>
          <w:rFonts w:asciiTheme="minorBidi" w:hAnsiTheme="minorBidi" w:cstheme="minorBidi"/>
          <w:i/>
          <w:iCs/>
          <w:color w:val="0070C0"/>
          <w:sz w:val="20"/>
          <w:szCs w:val="20"/>
        </w:rPr>
        <w:t>-</w:t>
      </w:r>
      <w:r w:rsidRPr="006C3E52">
        <w:rPr>
          <w:rFonts w:asciiTheme="minorBidi" w:hAnsiTheme="minorBidi" w:cstheme="minorBidi"/>
          <w:i/>
          <w:iCs/>
          <w:color w:val="0070C0"/>
          <w:sz w:val="20"/>
          <w:szCs w:val="20"/>
        </w:rPr>
        <w:t>post determination of parameter values to the application of an applicable standardized baseline during the crediting period in accordance with the relevant provisions in the activity standard, and</w:t>
      </w:r>
      <w:r w:rsidRPr="00FD6D88">
        <w:rPr>
          <w:rFonts w:asciiTheme="minorBidi" w:hAnsiTheme="minorBidi" w:cstheme="minorBidi"/>
          <w:bCs/>
          <w:i/>
          <w:iCs/>
          <w:color w:val="0070C0"/>
          <w:sz w:val="20"/>
          <w:szCs w:val="20"/>
        </w:rPr>
        <w:t xml:space="preserve"> were used during this monitoring period, by replicating the information from the registered PDD.</w:t>
      </w:r>
    </w:p>
    <w:p w14:paraId="6E370545" w14:textId="76ED8EF8" w:rsidR="006C3E52" w:rsidRPr="003128AA" w:rsidRDefault="006C3E52" w:rsidP="00C92CFA">
      <w:pPr>
        <w:spacing w:before="60" w:after="60"/>
        <w:ind w:left="142" w:right="159"/>
        <w:jc w:val="both"/>
        <w:rPr>
          <w:rFonts w:ascii="Arial" w:hAnsi="Arial" w:cs="Arial"/>
          <w:i/>
          <w:iCs/>
          <w:sz w:val="20"/>
          <w:szCs w:val="20"/>
        </w:rPr>
      </w:pPr>
      <w:r w:rsidRPr="007C4451">
        <w:rPr>
          <w:rFonts w:ascii="Arial" w:hAnsi="Arial" w:cs="Arial"/>
          <w:i/>
          <w:iCs/>
          <w:sz w:val="20"/>
          <w:szCs w:val="20"/>
        </w:rPr>
        <w:t>(Copy this table for each piece of data or parameter)</w:t>
      </w:r>
    </w:p>
    <w:tbl>
      <w:tblPr>
        <w:tblStyle w:val="TableGrid"/>
        <w:tblW w:w="0" w:type="auto"/>
        <w:tblInd w:w="57" w:type="dxa"/>
        <w:tblLook w:val="04A0" w:firstRow="1" w:lastRow="0" w:firstColumn="1" w:lastColumn="0" w:noHBand="0" w:noVBand="1"/>
      </w:tblPr>
      <w:tblGrid>
        <w:gridCol w:w="2348"/>
        <w:gridCol w:w="2408"/>
        <w:gridCol w:w="1204"/>
        <w:gridCol w:w="1204"/>
        <w:gridCol w:w="2408"/>
      </w:tblGrid>
      <w:tr w:rsidR="001639E3" w14:paraId="5E526382" w14:textId="77777777" w:rsidTr="00845C17">
        <w:tc>
          <w:tcPr>
            <w:tcW w:w="2348" w:type="dxa"/>
            <w:shd w:val="clear" w:color="auto" w:fill="E6E6E6"/>
          </w:tcPr>
          <w:p w14:paraId="24AE1667" w14:textId="77777777" w:rsidR="001639E3" w:rsidRPr="006D1598" w:rsidRDefault="001639E3" w:rsidP="001639E3">
            <w:pPr>
              <w:pStyle w:val="ParaTickBox"/>
              <w:tabs>
                <w:tab w:val="clear" w:pos="510"/>
              </w:tabs>
              <w:ind w:left="0" w:right="57" w:firstLine="0"/>
              <w:jc w:val="both"/>
              <w:rPr>
                <w:b/>
                <w:bCs/>
                <w:szCs w:val="20"/>
              </w:rPr>
            </w:pPr>
            <w:r w:rsidRPr="006D1598">
              <w:rPr>
                <w:b/>
                <w:bCs/>
                <w:szCs w:val="20"/>
              </w:rPr>
              <w:t>Data/parameter</w:t>
            </w:r>
          </w:p>
        </w:tc>
        <w:tc>
          <w:tcPr>
            <w:tcW w:w="7224" w:type="dxa"/>
            <w:gridSpan w:val="4"/>
          </w:tcPr>
          <w:p w14:paraId="459E2085" w14:textId="3FB22056" w:rsidR="001639E3" w:rsidRPr="009E724D" w:rsidRDefault="001639E3" w:rsidP="001639E3">
            <w:pPr>
              <w:pStyle w:val="ParaTickBox"/>
              <w:tabs>
                <w:tab w:val="clear" w:pos="510"/>
              </w:tabs>
              <w:ind w:left="0"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Ensure that the name of the parameter matches with the information provided in the equations </w:t>
            </w:r>
            <w:r w:rsidR="00556058">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Pr>
                <w:rFonts w:asciiTheme="minorBidi" w:hAnsiTheme="minorBidi" w:cstheme="minorBidi"/>
                <w:i/>
                <w:iCs/>
                <w:color w:val="0070C0"/>
                <w:szCs w:val="20"/>
              </w:rPr>
              <w:t>E below</w:t>
            </w:r>
            <w:r w:rsidRPr="00AE7BE8">
              <w:rPr>
                <w:rFonts w:asciiTheme="minorBidi" w:hAnsiTheme="minorBidi" w:cstheme="minorBidi"/>
                <w:i/>
                <w:iCs/>
                <w:color w:val="0070C0"/>
                <w:szCs w:val="20"/>
              </w:rPr>
              <w:t>.</w:t>
            </w:r>
          </w:p>
        </w:tc>
      </w:tr>
      <w:tr w:rsidR="001639E3" w14:paraId="7BA517CE" w14:textId="77777777" w:rsidTr="00845C17">
        <w:tc>
          <w:tcPr>
            <w:tcW w:w="2348" w:type="dxa"/>
            <w:shd w:val="clear" w:color="auto" w:fill="E6E6E6"/>
          </w:tcPr>
          <w:p w14:paraId="19C06039" w14:textId="77777777" w:rsidR="001639E3" w:rsidRPr="0041604A" w:rsidRDefault="001639E3" w:rsidP="001639E3">
            <w:pPr>
              <w:pStyle w:val="ParaTickBox"/>
              <w:tabs>
                <w:tab w:val="clear" w:pos="510"/>
              </w:tabs>
              <w:ind w:left="0" w:right="57" w:firstLine="0"/>
              <w:jc w:val="both"/>
              <w:rPr>
                <w:b/>
                <w:bCs/>
                <w:szCs w:val="20"/>
              </w:rPr>
            </w:pPr>
            <w:r w:rsidRPr="0041604A">
              <w:rPr>
                <w:b/>
                <w:bCs/>
                <w:szCs w:val="20"/>
              </w:rPr>
              <w:t>Description</w:t>
            </w:r>
          </w:p>
        </w:tc>
        <w:tc>
          <w:tcPr>
            <w:tcW w:w="7224" w:type="dxa"/>
            <w:gridSpan w:val="4"/>
          </w:tcPr>
          <w:p w14:paraId="04383710" w14:textId="2F8F5943" w:rsidR="001639E3" w:rsidRDefault="001639E3" w:rsidP="001639E3">
            <w:pPr>
              <w:pStyle w:val="ParaTickBox"/>
              <w:tabs>
                <w:tab w:val="clear" w:pos="510"/>
              </w:tabs>
              <w:ind w:left="0"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description of the parameter matches with the information provided in the equations </w:t>
            </w:r>
            <w:r w:rsidR="00556058">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Pr>
                <w:rFonts w:asciiTheme="minorBidi" w:hAnsiTheme="minorBidi" w:cstheme="minorBidi"/>
                <w:i/>
                <w:iCs/>
                <w:color w:val="0070C0"/>
                <w:szCs w:val="20"/>
              </w:rPr>
              <w:t>E below</w:t>
            </w:r>
            <w:r w:rsidRPr="00AE7BE8">
              <w:rPr>
                <w:rFonts w:asciiTheme="minorBidi" w:hAnsiTheme="minorBidi" w:cstheme="minorBidi"/>
                <w:i/>
                <w:iCs/>
                <w:color w:val="0070C0"/>
                <w:szCs w:val="20"/>
              </w:rPr>
              <w:t>.</w:t>
            </w:r>
          </w:p>
        </w:tc>
      </w:tr>
      <w:tr w:rsidR="001639E3" w14:paraId="04440A73" w14:textId="77777777" w:rsidTr="00845C17">
        <w:tc>
          <w:tcPr>
            <w:tcW w:w="2348" w:type="dxa"/>
            <w:shd w:val="clear" w:color="auto" w:fill="E6E6E6"/>
          </w:tcPr>
          <w:p w14:paraId="078F467B" w14:textId="77777777" w:rsidR="001639E3" w:rsidRPr="0041604A" w:rsidRDefault="001639E3" w:rsidP="001639E3">
            <w:pPr>
              <w:pStyle w:val="ParaTickBox"/>
              <w:tabs>
                <w:tab w:val="clear" w:pos="510"/>
              </w:tabs>
              <w:ind w:left="0" w:right="57" w:firstLine="0"/>
              <w:jc w:val="both"/>
              <w:rPr>
                <w:b/>
                <w:bCs/>
                <w:szCs w:val="20"/>
              </w:rPr>
            </w:pPr>
            <w:r w:rsidRPr="0041604A">
              <w:rPr>
                <w:b/>
                <w:bCs/>
                <w:szCs w:val="20"/>
              </w:rPr>
              <w:t>Data unit</w:t>
            </w:r>
          </w:p>
        </w:tc>
        <w:tc>
          <w:tcPr>
            <w:tcW w:w="7224" w:type="dxa"/>
            <w:gridSpan w:val="4"/>
          </w:tcPr>
          <w:p w14:paraId="1E8F8DEA" w14:textId="296026E6" w:rsidR="001639E3" w:rsidRDefault="001639E3" w:rsidP="001639E3">
            <w:pPr>
              <w:pStyle w:val="ParaTickBox"/>
              <w:tabs>
                <w:tab w:val="clear" w:pos="510"/>
              </w:tabs>
              <w:ind w:left="0"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unit of the parameter matches with the information provided in the equations </w:t>
            </w:r>
            <w:r w:rsidR="00C43482">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Pr>
                <w:rFonts w:asciiTheme="minorBidi" w:hAnsiTheme="minorBidi" w:cstheme="minorBidi"/>
                <w:i/>
                <w:iCs/>
                <w:color w:val="0070C0"/>
                <w:szCs w:val="20"/>
              </w:rPr>
              <w:t>E below</w:t>
            </w:r>
            <w:r w:rsidRPr="00AE7BE8">
              <w:rPr>
                <w:rFonts w:asciiTheme="minorBidi" w:hAnsiTheme="minorBidi" w:cstheme="minorBidi"/>
                <w:i/>
                <w:iCs/>
                <w:color w:val="0070C0"/>
                <w:szCs w:val="20"/>
              </w:rPr>
              <w:t>.</w:t>
            </w:r>
          </w:p>
        </w:tc>
      </w:tr>
      <w:tr w:rsidR="001639E3" w14:paraId="0150421B" w14:textId="77777777" w:rsidTr="00EC1480">
        <w:tc>
          <w:tcPr>
            <w:tcW w:w="2348" w:type="dxa"/>
            <w:shd w:val="clear" w:color="auto" w:fill="E6E6E6"/>
          </w:tcPr>
          <w:p w14:paraId="41519958" w14:textId="77777777" w:rsidR="001639E3" w:rsidRPr="0041604A" w:rsidRDefault="001639E3" w:rsidP="001639E3">
            <w:pPr>
              <w:pStyle w:val="ParaTickBox"/>
              <w:tabs>
                <w:tab w:val="clear" w:pos="510"/>
              </w:tabs>
              <w:ind w:left="0" w:right="57" w:firstLine="0"/>
              <w:jc w:val="both"/>
              <w:rPr>
                <w:b/>
                <w:bCs/>
                <w:szCs w:val="20"/>
              </w:rPr>
            </w:pPr>
            <w:r w:rsidRPr="0041604A">
              <w:rPr>
                <w:b/>
                <w:bCs/>
                <w:szCs w:val="20"/>
              </w:rPr>
              <w:t>Equations referred</w:t>
            </w:r>
          </w:p>
        </w:tc>
        <w:tc>
          <w:tcPr>
            <w:tcW w:w="7224" w:type="dxa"/>
            <w:gridSpan w:val="4"/>
            <w:tcBorders>
              <w:bottom w:val="single" w:sz="4" w:space="0" w:color="auto"/>
            </w:tcBorders>
          </w:tcPr>
          <w:p w14:paraId="7274AE51" w14:textId="2687D1AB" w:rsidR="001639E3" w:rsidRDefault="001639E3" w:rsidP="001639E3">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in which equation(s) the parameter is used.</w:t>
            </w:r>
          </w:p>
        </w:tc>
      </w:tr>
      <w:tr w:rsidR="004D6D24" w14:paraId="729084E8" w14:textId="77777777" w:rsidTr="00D87515">
        <w:tc>
          <w:tcPr>
            <w:tcW w:w="2348" w:type="dxa"/>
            <w:vMerge w:val="restart"/>
            <w:shd w:val="clear" w:color="auto" w:fill="E6E6E6"/>
          </w:tcPr>
          <w:p w14:paraId="7F04AFD7" w14:textId="77777777" w:rsidR="004D6D24" w:rsidRPr="0041604A" w:rsidRDefault="004D6D24" w:rsidP="00845C17">
            <w:pPr>
              <w:pStyle w:val="ParaTickBox"/>
              <w:tabs>
                <w:tab w:val="clear" w:pos="510"/>
              </w:tabs>
              <w:ind w:left="0" w:right="57" w:firstLine="0"/>
              <w:jc w:val="both"/>
              <w:rPr>
                <w:b/>
                <w:bCs/>
                <w:szCs w:val="20"/>
              </w:rPr>
            </w:pPr>
            <w:r w:rsidRPr="0041604A">
              <w:rPr>
                <w:b/>
                <w:bCs/>
                <w:szCs w:val="20"/>
              </w:rPr>
              <w:t>Purpose of data</w:t>
            </w:r>
          </w:p>
        </w:tc>
        <w:tc>
          <w:tcPr>
            <w:tcW w:w="2408" w:type="dxa"/>
            <w:tcBorders>
              <w:bottom w:val="nil"/>
              <w:right w:val="nil"/>
            </w:tcBorders>
          </w:tcPr>
          <w:p w14:paraId="71DAC77C" w14:textId="3B5E1BBD" w:rsidR="004D6D24" w:rsidRDefault="004D6D24" w:rsidP="00D87515">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Baseline emissions</w:t>
            </w:r>
            <w:r w:rsidR="008B14BE">
              <w:rPr>
                <w:rFonts w:asciiTheme="minorBidi" w:hAnsiTheme="minorBidi" w:cstheme="minorBidi"/>
                <w:szCs w:val="20"/>
              </w:rPr>
              <w:t>/removals</w:t>
            </w:r>
          </w:p>
        </w:tc>
        <w:tc>
          <w:tcPr>
            <w:tcW w:w="2408" w:type="dxa"/>
            <w:gridSpan w:val="2"/>
            <w:tcBorders>
              <w:left w:val="nil"/>
              <w:bottom w:val="nil"/>
              <w:right w:val="nil"/>
            </w:tcBorders>
          </w:tcPr>
          <w:p w14:paraId="7123D981" w14:textId="37BDE80A" w:rsidR="004D6D24" w:rsidRDefault="004D6D24" w:rsidP="00D87515">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Project emissions</w:t>
            </w:r>
            <w:r w:rsidR="008B14BE">
              <w:rPr>
                <w:rFonts w:asciiTheme="minorBidi" w:hAnsiTheme="minorBidi" w:cstheme="minorBidi"/>
                <w:szCs w:val="20"/>
              </w:rPr>
              <w:t>/removals</w:t>
            </w:r>
          </w:p>
        </w:tc>
        <w:tc>
          <w:tcPr>
            <w:tcW w:w="2408" w:type="dxa"/>
            <w:tcBorders>
              <w:left w:val="nil"/>
              <w:bottom w:val="nil"/>
            </w:tcBorders>
          </w:tcPr>
          <w:p w14:paraId="075C14A4" w14:textId="776520DC" w:rsidR="004D6D24" w:rsidRDefault="004D6D24" w:rsidP="00D87515">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Leakage</w:t>
            </w:r>
            <w:r w:rsidR="008D04B2">
              <w:rPr>
                <w:rFonts w:asciiTheme="minorBidi" w:hAnsiTheme="minorBidi" w:cstheme="minorBidi"/>
                <w:szCs w:val="20"/>
              </w:rPr>
              <w:t xml:space="preserve"> emissions</w:t>
            </w:r>
          </w:p>
        </w:tc>
      </w:tr>
      <w:tr w:rsidR="004D6D24" w14:paraId="681D7F2D" w14:textId="77777777" w:rsidTr="00EC1480">
        <w:tc>
          <w:tcPr>
            <w:tcW w:w="2348" w:type="dxa"/>
            <w:vMerge/>
            <w:shd w:val="clear" w:color="auto" w:fill="E6E6E6"/>
          </w:tcPr>
          <w:p w14:paraId="267FD5F7" w14:textId="77777777" w:rsidR="004D6D24" w:rsidRPr="0041604A" w:rsidRDefault="004D6D24" w:rsidP="00845C17">
            <w:pPr>
              <w:pStyle w:val="ParaTickBox"/>
              <w:tabs>
                <w:tab w:val="clear" w:pos="510"/>
              </w:tabs>
              <w:ind w:left="0" w:right="57" w:firstLine="0"/>
              <w:jc w:val="both"/>
              <w:rPr>
                <w:b/>
                <w:bCs/>
                <w:szCs w:val="20"/>
              </w:rPr>
            </w:pPr>
          </w:p>
        </w:tc>
        <w:tc>
          <w:tcPr>
            <w:tcW w:w="7224" w:type="dxa"/>
            <w:gridSpan w:val="4"/>
            <w:tcBorders>
              <w:top w:val="nil"/>
              <w:bottom w:val="single" w:sz="4" w:space="0" w:color="auto"/>
            </w:tcBorders>
          </w:tcPr>
          <w:p w14:paraId="11403AD4" w14:textId="788F73BE" w:rsidR="004D6D24" w:rsidRPr="0095605E" w:rsidRDefault="00EC1480" w:rsidP="00845C17">
            <w:pPr>
              <w:pStyle w:val="ParaTickBox"/>
              <w:tabs>
                <w:tab w:val="clear" w:pos="510"/>
              </w:tabs>
              <w:ind w:left="0" w:right="57" w:firstLine="0"/>
              <w:jc w:val="both"/>
              <w:rPr>
                <w:szCs w:val="20"/>
              </w:rPr>
            </w:pPr>
            <w:r w:rsidRPr="00AE7BE8">
              <w:rPr>
                <w:i/>
                <w:iCs/>
                <w:color w:val="0070C0"/>
                <w:szCs w:val="20"/>
              </w:rPr>
              <w:t>Check whether the parameter is used for ‘Baseline Emissions</w:t>
            </w:r>
            <w:r w:rsidR="008B14BE">
              <w:rPr>
                <w:i/>
                <w:iCs/>
                <w:color w:val="0070C0"/>
                <w:szCs w:val="20"/>
              </w:rPr>
              <w:t>/Removals</w:t>
            </w:r>
            <w:r w:rsidRPr="00AE7BE8">
              <w:rPr>
                <w:i/>
                <w:iCs/>
                <w:color w:val="0070C0"/>
                <w:szCs w:val="20"/>
              </w:rPr>
              <w:t>’, ‘Project Emissions</w:t>
            </w:r>
            <w:r w:rsidR="008B14BE">
              <w:rPr>
                <w:i/>
                <w:iCs/>
                <w:color w:val="0070C0"/>
                <w:szCs w:val="20"/>
              </w:rPr>
              <w:t>/Removals</w:t>
            </w:r>
            <w:r w:rsidRPr="00AE7BE8">
              <w:rPr>
                <w:i/>
                <w:iCs/>
                <w:color w:val="0070C0"/>
                <w:szCs w:val="20"/>
              </w:rPr>
              <w:t>’, ‘Leakage</w:t>
            </w:r>
            <w:r w:rsidR="00C033AB">
              <w:rPr>
                <w:i/>
                <w:iCs/>
                <w:color w:val="0070C0"/>
                <w:szCs w:val="20"/>
              </w:rPr>
              <w:t xml:space="preserve"> emissions</w:t>
            </w:r>
            <w:r w:rsidRPr="00AE7BE8">
              <w:rPr>
                <w:i/>
                <w:iCs/>
                <w:color w:val="0070C0"/>
                <w:szCs w:val="20"/>
              </w:rPr>
              <w:t>’ or for more than emission source</w:t>
            </w:r>
            <w:r w:rsidR="00FD041B">
              <w:rPr>
                <w:i/>
                <w:iCs/>
                <w:color w:val="0070C0"/>
                <w:szCs w:val="20"/>
              </w:rPr>
              <w:t xml:space="preserve"> or removal</w:t>
            </w:r>
            <w:r w:rsidRPr="00AE7BE8">
              <w:rPr>
                <w:i/>
                <w:iCs/>
                <w:color w:val="0070C0"/>
                <w:szCs w:val="20"/>
              </w:rPr>
              <w:t>.</w:t>
            </w:r>
          </w:p>
        </w:tc>
      </w:tr>
      <w:tr w:rsidR="00DB7B1A" w14:paraId="35BB323F" w14:textId="77777777" w:rsidTr="00866561">
        <w:tc>
          <w:tcPr>
            <w:tcW w:w="2348" w:type="dxa"/>
            <w:shd w:val="clear" w:color="auto" w:fill="E6E6E6"/>
          </w:tcPr>
          <w:p w14:paraId="2D47B45D" w14:textId="77777777" w:rsidR="00DB7B1A" w:rsidRPr="0041604A" w:rsidRDefault="00DB7B1A" w:rsidP="0005529D">
            <w:pPr>
              <w:pStyle w:val="ParaTickBox"/>
              <w:keepNext/>
              <w:tabs>
                <w:tab w:val="clear" w:pos="510"/>
              </w:tabs>
              <w:ind w:left="0" w:right="57" w:firstLine="0"/>
              <w:jc w:val="both"/>
              <w:rPr>
                <w:b/>
                <w:bCs/>
                <w:szCs w:val="20"/>
              </w:rPr>
            </w:pPr>
            <w:r w:rsidRPr="0041604A">
              <w:rPr>
                <w:b/>
                <w:bCs/>
                <w:szCs w:val="20"/>
              </w:rPr>
              <w:t>Value(s) applied</w:t>
            </w:r>
          </w:p>
        </w:tc>
        <w:tc>
          <w:tcPr>
            <w:tcW w:w="7224" w:type="dxa"/>
            <w:gridSpan w:val="4"/>
            <w:tcBorders>
              <w:bottom w:val="single" w:sz="4" w:space="0" w:color="auto"/>
            </w:tcBorders>
          </w:tcPr>
          <w:p w14:paraId="5FA8D5FC" w14:textId="68B40276" w:rsidR="00D86C69" w:rsidRDefault="00D86C69" w:rsidP="00845C17">
            <w:pPr>
              <w:pStyle w:val="ParaTickBox"/>
              <w:tabs>
                <w:tab w:val="clear" w:pos="510"/>
              </w:tabs>
              <w:ind w:left="0" w:right="57" w:firstLine="0"/>
              <w:jc w:val="both"/>
              <w:rPr>
                <w:rFonts w:asciiTheme="minorBidi" w:hAnsiTheme="minorBidi" w:cstheme="minorBidi"/>
                <w:bCs/>
                <w:i/>
                <w:iCs/>
                <w:color w:val="0070C0"/>
                <w:szCs w:val="20"/>
                <w:lang w:val="en-US"/>
              </w:rPr>
            </w:pPr>
            <w:r w:rsidRPr="0095605E">
              <w:rPr>
                <w:szCs w:val="20"/>
              </w:rPr>
              <w:t>&gt;&gt;</w:t>
            </w:r>
          </w:p>
          <w:p w14:paraId="341D764D" w14:textId="16FF82C4" w:rsidR="00434482" w:rsidRPr="00B2603D" w:rsidRDefault="00711384" w:rsidP="00434482">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bCs/>
                <w:i/>
                <w:iCs/>
                <w:color w:val="0070C0"/>
                <w:sz w:val="20"/>
                <w:szCs w:val="18"/>
              </w:rPr>
            </w:pPr>
            <w:r w:rsidRPr="00B2603D">
              <w:rPr>
                <w:rFonts w:asciiTheme="minorBidi" w:hAnsiTheme="minorBidi" w:cstheme="minorBidi"/>
                <w:bCs/>
                <w:i/>
                <w:iCs/>
                <w:color w:val="0070C0"/>
                <w:sz w:val="20"/>
                <w:szCs w:val="18"/>
              </w:rPr>
              <w:t xml:space="preserve">Use one table to report multiple values referring to the same data </w:t>
            </w:r>
            <w:r w:rsidR="0083498E" w:rsidRPr="00B2603D">
              <w:rPr>
                <w:rFonts w:asciiTheme="minorBidi" w:hAnsiTheme="minorBidi" w:cstheme="minorBidi"/>
                <w:bCs/>
                <w:i/>
                <w:iCs/>
                <w:color w:val="0070C0"/>
                <w:sz w:val="20"/>
                <w:szCs w:val="18"/>
              </w:rPr>
              <w:t xml:space="preserve">or </w:t>
            </w:r>
            <w:r w:rsidRPr="00B2603D">
              <w:rPr>
                <w:rFonts w:asciiTheme="minorBidi" w:hAnsiTheme="minorBidi" w:cstheme="minorBidi"/>
                <w:bCs/>
                <w:i/>
                <w:iCs/>
                <w:color w:val="0070C0"/>
                <w:sz w:val="20"/>
                <w:szCs w:val="18"/>
              </w:rPr>
              <w:t>parameter, if applicable</w:t>
            </w:r>
            <w:r w:rsidR="002B7792" w:rsidRPr="00B2603D">
              <w:rPr>
                <w:rFonts w:asciiTheme="minorBidi" w:hAnsiTheme="minorBidi" w:cstheme="minorBidi"/>
                <w:bCs/>
                <w:i/>
                <w:iCs/>
                <w:color w:val="0070C0"/>
                <w:sz w:val="20"/>
                <w:szCs w:val="18"/>
              </w:rPr>
              <w:t xml:space="preserve">, </w:t>
            </w:r>
            <w:r w:rsidR="00434482" w:rsidRPr="00B2603D">
              <w:rPr>
                <w:rFonts w:asciiTheme="minorBidi" w:hAnsiTheme="minorBidi" w:cstheme="minorBidi"/>
                <w:bCs/>
                <w:i/>
                <w:iCs/>
                <w:color w:val="0070C0"/>
                <w:sz w:val="20"/>
                <w:szCs w:val="18"/>
              </w:rPr>
              <w:t>or</w:t>
            </w:r>
          </w:p>
          <w:p w14:paraId="32DF25D5" w14:textId="634844A9" w:rsidR="00DB7B1A" w:rsidRDefault="00434482" w:rsidP="00434482">
            <w:pPr>
              <w:pStyle w:val="ListParagraph"/>
              <w:numPr>
                <w:ilvl w:val="6"/>
                <w:numId w:val="15"/>
              </w:numPr>
              <w:tabs>
                <w:tab w:val="left" w:pos="284"/>
              </w:tabs>
              <w:spacing w:before="20" w:after="20" w:line="240" w:lineRule="auto"/>
              <w:ind w:left="284" w:right="161" w:hanging="242"/>
              <w:jc w:val="both"/>
              <w:rPr>
                <w:szCs w:val="20"/>
              </w:rPr>
            </w:pPr>
            <w:r w:rsidRPr="00B2603D">
              <w:rPr>
                <w:rFonts w:asciiTheme="minorBidi" w:hAnsiTheme="minorBidi" w:cstheme="minorBidi"/>
                <w:bCs/>
                <w:i/>
                <w:iCs/>
                <w:color w:val="0070C0"/>
                <w:sz w:val="20"/>
                <w:szCs w:val="18"/>
              </w:rPr>
              <w:t>R</w:t>
            </w:r>
            <w:r w:rsidR="002B7792" w:rsidRPr="00B2603D">
              <w:rPr>
                <w:rFonts w:asciiTheme="minorBidi" w:hAnsiTheme="minorBidi" w:cstheme="minorBidi"/>
                <w:bCs/>
                <w:i/>
                <w:iCs/>
                <w:color w:val="0070C0"/>
                <w:sz w:val="20"/>
                <w:szCs w:val="18"/>
              </w:rPr>
              <w:t xml:space="preserve">efer to specific sections or rows/columns of supporting documentation used to calculate </w:t>
            </w:r>
            <w:r w:rsidR="0052277E" w:rsidRPr="00B2603D">
              <w:rPr>
                <w:rFonts w:asciiTheme="minorBidi" w:hAnsiTheme="minorBidi" w:cstheme="minorBidi"/>
                <w:bCs/>
                <w:i/>
                <w:iCs/>
                <w:color w:val="0070C0"/>
                <w:sz w:val="20"/>
                <w:szCs w:val="18"/>
              </w:rPr>
              <w:t>emission reductions</w:t>
            </w:r>
            <w:r w:rsidR="00711384" w:rsidRPr="00B2603D">
              <w:rPr>
                <w:rFonts w:asciiTheme="minorBidi" w:hAnsiTheme="minorBidi" w:cstheme="minorBidi"/>
                <w:bCs/>
                <w:i/>
                <w:iCs/>
                <w:color w:val="0070C0"/>
                <w:sz w:val="20"/>
                <w:szCs w:val="18"/>
              </w:rPr>
              <w:t>.</w:t>
            </w:r>
          </w:p>
        </w:tc>
      </w:tr>
      <w:tr w:rsidR="00866561" w14:paraId="14AF83F0" w14:textId="77777777" w:rsidTr="00866561">
        <w:tc>
          <w:tcPr>
            <w:tcW w:w="2348" w:type="dxa"/>
            <w:vMerge w:val="restart"/>
            <w:shd w:val="clear" w:color="auto" w:fill="E6E6E6"/>
          </w:tcPr>
          <w:p w14:paraId="69837ADE" w14:textId="77777777" w:rsidR="00866561" w:rsidRPr="0041604A" w:rsidRDefault="00866561" w:rsidP="0041604A">
            <w:pPr>
              <w:pStyle w:val="ParaTickBox"/>
              <w:tabs>
                <w:tab w:val="clear" w:pos="510"/>
              </w:tabs>
              <w:ind w:left="0" w:right="57" w:firstLine="0"/>
              <w:rPr>
                <w:b/>
                <w:bCs/>
                <w:szCs w:val="20"/>
              </w:rPr>
            </w:pPr>
            <w:r w:rsidRPr="0041604A">
              <w:rPr>
                <w:b/>
                <w:bCs/>
                <w:szCs w:val="20"/>
              </w:rPr>
              <w:t>Source of data</w:t>
            </w:r>
          </w:p>
        </w:tc>
        <w:tc>
          <w:tcPr>
            <w:tcW w:w="3612" w:type="dxa"/>
            <w:gridSpan w:val="2"/>
            <w:tcBorders>
              <w:bottom w:val="nil"/>
              <w:right w:val="nil"/>
            </w:tcBorders>
            <w:vAlign w:val="center"/>
          </w:tcPr>
          <w:p w14:paraId="740D8AA2" w14:textId="77777777" w:rsidR="00866561" w:rsidRDefault="00866561" w:rsidP="00845C17">
            <w:pPr>
              <w:pStyle w:val="ParaTickBox"/>
              <w:ind w:left="510" w:hanging="51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Measured</w:t>
            </w:r>
          </w:p>
        </w:tc>
        <w:tc>
          <w:tcPr>
            <w:tcW w:w="3612" w:type="dxa"/>
            <w:gridSpan w:val="2"/>
            <w:tcBorders>
              <w:left w:val="nil"/>
              <w:bottom w:val="nil"/>
            </w:tcBorders>
            <w:vAlign w:val="center"/>
          </w:tcPr>
          <w:p w14:paraId="468C6FF2" w14:textId="77777777" w:rsidR="00866561" w:rsidRDefault="00866561" w:rsidP="00845C17">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Other sources</w:t>
            </w:r>
          </w:p>
        </w:tc>
      </w:tr>
      <w:tr w:rsidR="00866561" w14:paraId="6A8E7389" w14:textId="77777777" w:rsidTr="00866561">
        <w:tc>
          <w:tcPr>
            <w:tcW w:w="2348" w:type="dxa"/>
            <w:vMerge/>
            <w:shd w:val="clear" w:color="auto" w:fill="E6E6E6"/>
          </w:tcPr>
          <w:p w14:paraId="1C4657B4" w14:textId="77777777" w:rsidR="00866561" w:rsidRPr="0041604A" w:rsidRDefault="00866561" w:rsidP="0041604A">
            <w:pPr>
              <w:pStyle w:val="ParaTickBox"/>
              <w:tabs>
                <w:tab w:val="clear" w:pos="510"/>
              </w:tabs>
              <w:ind w:left="0" w:right="57" w:firstLine="0"/>
              <w:rPr>
                <w:b/>
                <w:bCs/>
                <w:szCs w:val="20"/>
              </w:rPr>
            </w:pPr>
          </w:p>
        </w:tc>
        <w:tc>
          <w:tcPr>
            <w:tcW w:w="7224" w:type="dxa"/>
            <w:gridSpan w:val="4"/>
            <w:tcBorders>
              <w:top w:val="nil"/>
            </w:tcBorders>
          </w:tcPr>
          <w:p w14:paraId="519F6264" w14:textId="48CFA8D5" w:rsidR="00866561" w:rsidRPr="0041604A" w:rsidRDefault="00CC3DC1" w:rsidP="0041604A">
            <w:pPr>
              <w:pStyle w:val="ListParagraph"/>
              <w:numPr>
                <w:ilvl w:val="6"/>
                <w:numId w:val="15"/>
              </w:numPr>
              <w:tabs>
                <w:tab w:val="left" w:pos="284"/>
              </w:tabs>
              <w:spacing w:before="20" w:after="20" w:line="240" w:lineRule="auto"/>
              <w:ind w:left="284" w:right="161" w:hanging="242"/>
              <w:jc w:val="both"/>
              <w:rPr>
                <w:rFonts w:ascii="Arial" w:hAnsi="Arial" w:cs="Arial"/>
                <w:bCs/>
                <w:i/>
                <w:iCs/>
                <w:color w:val="0070C0"/>
                <w:szCs w:val="20"/>
              </w:rPr>
            </w:pPr>
            <w:r>
              <w:rPr>
                <w:rFonts w:ascii="Arial" w:hAnsi="Arial" w:cs="Arial"/>
                <w:i/>
                <w:iCs/>
                <w:color w:val="0070C0"/>
                <w:sz w:val="20"/>
                <w:szCs w:val="20"/>
              </w:rPr>
              <w:t xml:space="preserve">Tick the </w:t>
            </w:r>
            <w:r w:rsidR="005E56AB">
              <w:rPr>
                <w:rFonts w:ascii="Arial" w:hAnsi="Arial" w:cs="Arial"/>
                <w:i/>
                <w:iCs/>
                <w:color w:val="0070C0"/>
                <w:sz w:val="20"/>
                <w:szCs w:val="20"/>
              </w:rPr>
              <w:t>ap</w:t>
            </w:r>
            <w:r w:rsidR="00D20107">
              <w:rPr>
                <w:rFonts w:ascii="Arial" w:hAnsi="Arial" w:cs="Arial"/>
                <w:i/>
                <w:iCs/>
                <w:color w:val="0070C0"/>
                <w:sz w:val="20"/>
                <w:szCs w:val="20"/>
              </w:rPr>
              <w:t>plicable</w:t>
            </w:r>
            <w:r w:rsidR="005E56AB">
              <w:rPr>
                <w:rFonts w:ascii="Arial" w:hAnsi="Arial" w:cs="Arial"/>
                <w:i/>
                <w:iCs/>
                <w:color w:val="0070C0"/>
                <w:sz w:val="20"/>
                <w:szCs w:val="20"/>
              </w:rPr>
              <w:t xml:space="preserve"> checkbox</w:t>
            </w:r>
            <w:r w:rsidR="00CD2BC5" w:rsidRPr="0041604A">
              <w:rPr>
                <w:rFonts w:ascii="Arial" w:hAnsi="Arial" w:cs="Arial"/>
                <w:i/>
                <w:iCs/>
                <w:color w:val="0070C0"/>
                <w:sz w:val="20"/>
                <w:szCs w:val="20"/>
              </w:rPr>
              <w:t xml:space="preserve"> </w:t>
            </w:r>
            <w:r w:rsidR="00320F66">
              <w:rPr>
                <w:rFonts w:ascii="Arial" w:hAnsi="Arial" w:cs="Arial"/>
                <w:i/>
                <w:iCs/>
                <w:color w:val="0070C0"/>
                <w:sz w:val="20"/>
                <w:szCs w:val="20"/>
              </w:rPr>
              <w:t>to clarify whether</w:t>
            </w:r>
            <w:r w:rsidR="00CD2BC5">
              <w:rPr>
                <w:rFonts w:ascii="Arial" w:hAnsi="Arial" w:cs="Arial"/>
                <w:i/>
                <w:iCs/>
                <w:color w:val="0070C0"/>
                <w:sz w:val="20"/>
                <w:szCs w:val="20"/>
              </w:rPr>
              <w:t xml:space="preserve"> </w:t>
            </w:r>
            <w:r w:rsidR="00CD2BC5" w:rsidRPr="0041604A">
              <w:rPr>
                <w:rFonts w:ascii="Arial" w:hAnsi="Arial" w:cs="Arial"/>
                <w:i/>
                <w:iCs/>
                <w:color w:val="0070C0"/>
                <w:sz w:val="20"/>
                <w:szCs w:val="20"/>
              </w:rPr>
              <w:t>the parameter is</w:t>
            </w:r>
            <w:r w:rsidR="00CD2BC5">
              <w:rPr>
                <w:rFonts w:ascii="Arial" w:hAnsi="Arial" w:cs="Arial"/>
                <w:i/>
                <w:iCs/>
                <w:color w:val="0070C0"/>
                <w:sz w:val="20"/>
                <w:szCs w:val="20"/>
              </w:rPr>
              <w:t xml:space="preserve"> </w:t>
            </w:r>
            <w:r w:rsidR="00320F66">
              <w:rPr>
                <w:rFonts w:ascii="Arial" w:hAnsi="Arial" w:cs="Arial"/>
                <w:i/>
                <w:iCs/>
                <w:color w:val="0070C0"/>
                <w:sz w:val="20"/>
                <w:szCs w:val="20"/>
              </w:rPr>
              <w:t>m</w:t>
            </w:r>
            <w:r w:rsidR="00CD2BC5" w:rsidRPr="0041604A">
              <w:rPr>
                <w:rFonts w:ascii="Arial" w:hAnsi="Arial" w:cs="Arial"/>
                <w:i/>
                <w:iCs/>
                <w:color w:val="0070C0"/>
                <w:sz w:val="20"/>
                <w:szCs w:val="20"/>
              </w:rPr>
              <w:t xml:space="preserve">easured </w:t>
            </w:r>
            <w:r w:rsidR="00320F66">
              <w:rPr>
                <w:rFonts w:ascii="Arial" w:hAnsi="Arial" w:cs="Arial"/>
                <w:i/>
                <w:iCs/>
                <w:color w:val="0070C0"/>
                <w:sz w:val="20"/>
                <w:szCs w:val="20"/>
              </w:rPr>
              <w:t>by the activity participants</w:t>
            </w:r>
            <w:r w:rsidR="00CD2BC5">
              <w:rPr>
                <w:rFonts w:ascii="Arial" w:hAnsi="Arial" w:cs="Arial"/>
                <w:i/>
                <w:iCs/>
                <w:color w:val="0070C0"/>
                <w:sz w:val="20"/>
                <w:szCs w:val="20"/>
              </w:rPr>
              <w:t xml:space="preserve"> </w:t>
            </w:r>
            <w:r w:rsidR="00CD2BC5" w:rsidRPr="0041604A">
              <w:rPr>
                <w:rFonts w:ascii="Arial" w:hAnsi="Arial" w:cs="Arial"/>
                <w:i/>
                <w:iCs/>
                <w:color w:val="0070C0"/>
                <w:sz w:val="20"/>
                <w:szCs w:val="20"/>
              </w:rPr>
              <w:t xml:space="preserve">or is obtained from </w:t>
            </w:r>
            <w:r w:rsidR="00D23C97">
              <w:rPr>
                <w:rFonts w:ascii="Arial" w:hAnsi="Arial" w:cs="Arial"/>
                <w:i/>
                <w:iCs/>
                <w:color w:val="0070C0"/>
                <w:sz w:val="20"/>
                <w:szCs w:val="20"/>
              </w:rPr>
              <w:t>o</w:t>
            </w:r>
            <w:r w:rsidR="00CD2BC5" w:rsidRPr="0041604A">
              <w:rPr>
                <w:rFonts w:ascii="Arial" w:hAnsi="Arial" w:cs="Arial"/>
                <w:i/>
                <w:iCs/>
                <w:color w:val="0070C0"/>
                <w:sz w:val="20"/>
                <w:szCs w:val="20"/>
              </w:rPr>
              <w:t>ther sources (e.g. official statistics, expert judgment, proprietary data, IPCC, commercial and scientific literature, etc.).</w:t>
            </w:r>
          </w:p>
        </w:tc>
      </w:tr>
      <w:tr w:rsidR="000A2D4C" w14:paraId="0B1EE794" w14:textId="77777777" w:rsidTr="00845C17">
        <w:tc>
          <w:tcPr>
            <w:tcW w:w="2348" w:type="dxa"/>
            <w:shd w:val="clear" w:color="auto" w:fill="E6E6E6"/>
          </w:tcPr>
          <w:p w14:paraId="7BA8D40C" w14:textId="2D724767" w:rsidR="000A2D4C" w:rsidRPr="0041604A" w:rsidRDefault="000A2D4C" w:rsidP="0041604A">
            <w:pPr>
              <w:pStyle w:val="ParaTickBox"/>
              <w:tabs>
                <w:tab w:val="clear" w:pos="510"/>
              </w:tabs>
              <w:ind w:left="0" w:right="57" w:firstLine="0"/>
              <w:rPr>
                <w:b/>
                <w:bCs/>
                <w:szCs w:val="20"/>
              </w:rPr>
            </w:pPr>
            <w:r>
              <w:rPr>
                <w:b/>
                <w:bCs/>
                <w:szCs w:val="20"/>
              </w:rPr>
              <w:t>Treatment of uncertainty</w:t>
            </w:r>
          </w:p>
        </w:tc>
        <w:tc>
          <w:tcPr>
            <w:tcW w:w="7224" w:type="dxa"/>
            <w:gridSpan w:val="4"/>
            <w:tcBorders>
              <w:top w:val="single" w:sz="4" w:space="0" w:color="auto"/>
            </w:tcBorders>
          </w:tcPr>
          <w:p w14:paraId="16DBD8F5" w14:textId="171FFA57" w:rsidR="000A2D4C" w:rsidRPr="00136E6B" w:rsidRDefault="000D0D19" w:rsidP="00845C17">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w:t>
            </w:r>
            <w:r>
              <w:rPr>
                <w:i/>
                <w:iCs/>
                <w:color w:val="0070C0"/>
                <w:szCs w:val="20"/>
              </w:rPr>
              <w:t xml:space="preserve">Describe the source of the uncertainty for this parameter, and indicate the value applied. If the source includes a range of values, justify the value selected </w:t>
            </w:r>
            <w:r>
              <w:rPr>
                <w:i/>
                <w:iCs/>
                <w:color w:val="0070C0"/>
                <w:szCs w:val="20"/>
              </w:rPr>
              <w:lastRenderedPageBreak/>
              <w:t>and explain how its application ensures a conservative estimation of emission reductions</w:t>
            </w:r>
            <w:r w:rsidRPr="00AE7BE8">
              <w:rPr>
                <w:i/>
                <w:iCs/>
                <w:color w:val="0070C0"/>
                <w:szCs w:val="20"/>
              </w:rPr>
              <w:t>.</w:t>
            </w:r>
          </w:p>
        </w:tc>
      </w:tr>
      <w:tr w:rsidR="00DB7B1A" w14:paraId="15146B48" w14:textId="77777777" w:rsidTr="00845C17">
        <w:tc>
          <w:tcPr>
            <w:tcW w:w="2348" w:type="dxa"/>
            <w:shd w:val="clear" w:color="auto" w:fill="E6E6E6"/>
          </w:tcPr>
          <w:p w14:paraId="2C654CAE" w14:textId="77777777" w:rsidR="00DB7B1A" w:rsidRPr="0041604A" w:rsidRDefault="00DB7B1A" w:rsidP="0041604A">
            <w:pPr>
              <w:pStyle w:val="ParaTickBox"/>
              <w:tabs>
                <w:tab w:val="clear" w:pos="510"/>
              </w:tabs>
              <w:ind w:left="0" w:right="57" w:firstLine="0"/>
              <w:rPr>
                <w:b/>
                <w:bCs/>
                <w:szCs w:val="20"/>
              </w:rPr>
            </w:pPr>
            <w:r w:rsidRPr="0041604A">
              <w:rPr>
                <w:b/>
                <w:bCs/>
                <w:szCs w:val="20"/>
              </w:rPr>
              <w:lastRenderedPageBreak/>
              <w:t>Choice of data or measurement methods and procedures</w:t>
            </w:r>
          </w:p>
        </w:tc>
        <w:tc>
          <w:tcPr>
            <w:tcW w:w="7224" w:type="dxa"/>
            <w:gridSpan w:val="4"/>
            <w:tcBorders>
              <w:top w:val="single" w:sz="4" w:space="0" w:color="auto"/>
            </w:tcBorders>
          </w:tcPr>
          <w:p w14:paraId="224B1570" w14:textId="77777777" w:rsidR="00BA67FD" w:rsidRPr="00136E6B" w:rsidRDefault="00DB7B1A" w:rsidP="00845C17">
            <w:pPr>
              <w:pStyle w:val="ParaTickBox"/>
              <w:tabs>
                <w:tab w:val="clear" w:pos="510"/>
              </w:tabs>
              <w:ind w:left="0" w:right="57" w:firstLine="0"/>
              <w:jc w:val="both"/>
              <w:rPr>
                <w:rFonts w:asciiTheme="minorBidi" w:hAnsiTheme="minorBidi" w:cstheme="minorBidi"/>
                <w:bCs/>
                <w:i/>
                <w:iCs/>
                <w:szCs w:val="20"/>
                <w:lang w:val="en-US"/>
              </w:rPr>
            </w:pPr>
            <w:r w:rsidRPr="00136E6B">
              <w:rPr>
                <w:szCs w:val="20"/>
              </w:rPr>
              <w:t>&gt;&gt;</w:t>
            </w:r>
            <w:r w:rsidR="00CD2BC5" w:rsidRPr="00136E6B">
              <w:rPr>
                <w:rFonts w:asciiTheme="minorBidi" w:hAnsiTheme="minorBidi" w:cstheme="minorBidi"/>
                <w:bCs/>
                <w:i/>
                <w:iCs/>
                <w:szCs w:val="20"/>
                <w:lang w:val="en-US"/>
              </w:rPr>
              <w:t xml:space="preserve"> </w:t>
            </w:r>
          </w:p>
          <w:p w14:paraId="5E977B04" w14:textId="483A2CD8" w:rsidR="001F63B9" w:rsidRDefault="001F63B9" w:rsidP="0041604A">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Clarify </w:t>
            </w:r>
            <w:r w:rsidR="00A360F2">
              <w:rPr>
                <w:rFonts w:asciiTheme="minorBidi" w:hAnsiTheme="minorBidi" w:cstheme="minorBidi"/>
                <w:i/>
                <w:iCs/>
                <w:color w:val="0070C0"/>
                <w:sz w:val="20"/>
                <w:szCs w:val="20"/>
              </w:rPr>
              <w:t>whether</w:t>
            </w:r>
            <w:r w:rsidR="00AB48EA">
              <w:rPr>
                <w:rFonts w:asciiTheme="minorBidi" w:hAnsiTheme="minorBidi" w:cstheme="minorBidi"/>
                <w:i/>
                <w:iCs/>
                <w:color w:val="0070C0"/>
                <w:sz w:val="20"/>
                <w:szCs w:val="20"/>
              </w:rPr>
              <w:t xml:space="preserve"> the data </w:t>
            </w:r>
            <w:r w:rsidR="00A1503D">
              <w:rPr>
                <w:rFonts w:asciiTheme="minorBidi" w:hAnsiTheme="minorBidi" w:cstheme="minorBidi"/>
                <w:i/>
                <w:iCs/>
                <w:color w:val="0070C0"/>
                <w:sz w:val="20"/>
                <w:szCs w:val="20"/>
              </w:rPr>
              <w:t>we</w:t>
            </w:r>
            <w:r w:rsidR="00AB48EA">
              <w:rPr>
                <w:rFonts w:asciiTheme="minorBidi" w:hAnsiTheme="minorBidi" w:cstheme="minorBidi"/>
                <w:i/>
                <w:iCs/>
                <w:color w:val="0070C0"/>
                <w:sz w:val="20"/>
                <w:szCs w:val="20"/>
              </w:rPr>
              <w:t>re:</w:t>
            </w:r>
          </w:p>
          <w:p w14:paraId="3953FDA8" w14:textId="72AC6360" w:rsidR="00F9694B" w:rsidRPr="00136E6B" w:rsidRDefault="00F9694B" w:rsidP="009334F8">
            <w:pPr>
              <w:spacing w:before="120" w:after="20"/>
              <w:ind w:left="316" w:right="159"/>
              <w:jc w:val="both"/>
              <w:rPr>
                <w:rFonts w:asciiTheme="minorBidi" w:hAnsiTheme="minorBidi" w:cstheme="minorBidi"/>
                <w:i/>
                <w:iCs/>
                <w:color w:val="0070C0"/>
                <w:sz w:val="20"/>
                <w:szCs w:val="20"/>
              </w:rPr>
            </w:pPr>
            <w:r w:rsidRPr="00136E6B">
              <w:rPr>
                <w:rFonts w:asciiTheme="minorBidi" w:hAnsiTheme="minorBidi" w:cstheme="minorBidi"/>
                <w:i/>
                <w:iCs/>
                <w:color w:val="0070C0"/>
                <w:sz w:val="20"/>
                <w:szCs w:val="20"/>
              </w:rPr>
              <w:t xml:space="preserve">1. </w:t>
            </w:r>
            <w:r w:rsidR="00AB48EA">
              <w:rPr>
                <w:rFonts w:asciiTheme="minorBidi" w:hAnsiTheme="minorBidi" w:cstheme="minorBidi"/>
                <w:b/>
                <w:bCs/>
                <w:i/>
                <w:iCs/>
                <w:color w:val="0070C0"/>
                <w:sz w:val="20"/>
                <w:szCs w:val="20"/>
                <w:u w:val="single"/>
              </w:rPr>
              <w:t>N</w:t>
            </w:r>
            <w:r w:rsidRPr="00136E6B">
              <w:rPr>
                <w:rFonts w:asciiTheme="minorBidi" w:hAnsiTheme="minorBidi" w:cstheme="minorBidi"/>
                <w:b/>
                <w:bCs/>
                <w:i/>
                <w:iCs/>
                <w:color w:val="0070C0"/>
                <w:sz w:val="20"/>
                <w:szCs w:val="20"/>
                <w:u w:val="single"/>
              </w:rPr>
              <w:t>ot determined</w:t>
            </w:r>
            <w:r w:rsidRPr="00136E6B">
              <w:rPr>
                <w:rFonts w:asciiTheme="minorBidi" w:hAnsiTheme="minorBidi" w:cstheme="minorBidi"/>
                <w:i/>
                <w:iCs/>
                <w:color w:val="0070C0"/>
                <w:sz w:val="20"/>
                <w:szCs w:val="20"/>
              </w:rPr>
              <w:t xml:space="preserve"> through measurements:</w:t>
            </w:r>
          </w:p>
          <w:p w14:paraId="7EEAFD9C" w14:textId="4267F87F" w:rsidR="009039D7" w:rsidRPr="00136E6B" w:rsidRDefault="0027064E" w:rsidP="0041604A">
            <w:pPr>
              <w:pStyle w:val="ListParagraph"/>
              <w:numPr>
                <w:ilvl w:val="6"/>
                <w:numId w:val="15"/>
              </w:numPr>
              <w:tabs>
                <w:tab w:val="left" w:pos="883"/>
              </w:tabs>
              <w:spacing w:before="20" w:after="20" w:line="240" w:lineRule="auto"/>
              <w:ind w:left="883" w:right="161" w:hanging="283"/>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Provide</w:t>
            </w:r>
            <w:r w:rsidR="00CD2BC5" w:rsidRPr="00136E6B">
              <w:rPr>
                <w:rFonts w:asciiTheme="minorBidi" w:hAnsiTheme="minorBidi" w:cstheme="minorBidi"/>
                <w:bCs/>
                <w:i/>
                <w:iCs/>
                <w:color w:val="0070C0"/>
                <w:sz w:val="20"/>
                <w:szCs w:val="20"/>
              </w:rPr>
              <w:t xml:space="preserve"> the source of </w:t>
            </w:r>
            <w:proofErr w:type="gramStart"/>
            <w:r w:rsidR="00CD2BC5" w:rsidRPr="00136E6B">
              <w:rPr>
                <w:rFonts w:asciiTheme="minorBidi" w:hAnsiTheme="minorBidi" w:cstheme="minorBidi"/>
                <w:bCs/>
                <w:i/>
                <w:iCs/>
                <w:color w:val="0070C0"/>
                <w:sz w:val="20"/>
                <w:szCs w:val="20"/>
              </w:rPr>
              <w:t>data</w:t>
            </w:r>
            <w:r w:rsidR="009039D7" w:rsidRPr="00136E6B">
              <w:rPr>
                <w:rFonts w:asciiTheme="minorBidi" w:hAnsiTheme="minorBidi" w:cstheme="minorBidi"/>
                <w:bCs/>
                <w:i/>
                <w:iCs/>
                <w:color w:val="0070C0"/>
                <w:sz w:val="20"/>
                <w:szCs w:val="20"/>
              </w:rPr>
              <w:t>;</w:t>
            </w:r>
            <w:proofErr w:type="gramEnd"/>
          </w:p>
          <w:p w14:paraId="37D9580B" w14:textId="114E3D66" w:rsidR="00DB7B1A" w:rsidRPr="00136E6B" w:rsidRDefault="009039D7" w:rsidP="0041604A">
            <w:pPr>
              <w:pStyle w:val="ListParagraph"/>
              <w:numPr>
                <w:ilvl w:val="6"/>
                <w:numId w:val="15"/>
              </w:numPr>
              <w:tabs>
                <w:tab w:val="left" w:pos="883"/>
              </w:tabs>
              <w:spacing w:before="20" w:after="20" w:line="240" w:lineRule="auto"/>
              <w:ind w:left="883" w:right="161" w:hanging="283"/>
              <w:jc w:val="both"/>
              <w:rPr>
                <w:rFonts w:asciiTheme="minorBidi" w:hAnsiTheme="minorBidi" w:cstheme="minorBidi"/>
                <w:bCs/>
                <w:i/>
                <w:iCs/>
                <w:color w:val="0070C0"/>
                <w:sz w:val="20"/>
                <w:szCs w:val="20"/>
              </w:rPr>
            </w:pPr>
            <w:r w:rsidRPr="00136E6B">
              <w:rPr>
                <w:rFonts w:asciiTheme="minorBidi" w:hAnsiTheme="minorBidi" w:cstheme="minorBidi"/>
                <w:bCs/>
                <w:i/>
                <w:iCs/>
                <w:color w:val="0070C0"/>
                <w:sz w:val="20"/>
                <w:szCs w:val="20"/>
              </w:rPr>
              <w:t xml:space="preserve">Include </w:t>
            </w:r>
            <w:r w:rsidR="00CD2BC5" w:rsidRPr="00136E6B">
              <w:rPr>
                <w:rFonts w:asciiTheme="minorBidi" w:hAnsiTheme="minorBidi" w:cstheme="minorBidi"/>
                <w:bCs/>
                <w:i/>
                <w:iCs/>
                <w:color w:val="0070C0"/>
                <w:sz w:val="20"/>
                <w:szCs w:val="20"/>
              </w:rPr>
              <w:t xml:space="preserve">reference to the report or study for the </w:t>
            </w:r>
            <w:proofErr w:type="spellStart"/>
            <w:proofErr w:type="gramStart"/>
            <w:r w:rsidR="00CD2BC5" w:rsidRPr="00136E6B">
              <w:rPr>
                <w:rFonts w:asciiTheme="minorBidi" w:hAnsiTheme="minorBidi" w:cstheme="minorBidi"/>
                <w:bCs/>
                <w:i/>
                <w:iCs/>
                <w:color w:val="0070C0"/>
                <w:sz w:val="20"/>
                <w:szCs w:val="20"/>
              </w:rPr>
              <w:t>ex</w:t>
            </w:r>
            <w:r w:rsidR="0053342D">
              <w:rPr>
                <w:rFonts w:asciiTheme="minorBidi" w:hAnsiTheme="minorBidi" w:cstheme="minorBidi"/>
                <w:bCs/>
                <w:i/>
                <w:iCs/>
                <w:color w:val="0070C0"/>
                <w:sz w:val="20"/>
                <w:szCs w:val="20"/>
              </w:rPr>
              <w:t> </w:t>
            </w:r>
            <w:r w:rsidR="00CD2BC5" w:rsidRPr="00136E6B">
              <w:rPr>
                <w:rFonts w:asciiTheme="minorBidi" w:hAnsiTheme="minorBidi" w:cstheme="minorBidi"/>
                <w:bCs/>
                <w:i/>
                <w:iCs/>
                <w:color w:val="0070C0"/>
                <w:sz w:val="20"/>
                <w:szCs w:val="20"/>
              </w:rPr>
              <w:t>ante</w:t>
            </w:r>
            <w:proofErr w:type="spellEnd"/>
            <w:proofErr w:type="gramEnd"/>
            <w:r w:rsidR="00CD2BC5" w:rsidRPr="00136E6B">
              <w:rPr>
                <w:rFonts w:asciiTheme="minorBidi" w:hAnsiTheme="minorBidi" w:cstheme="minorBidi"/>
                <w:bCs/>
                <w:i/>
                <w:iCs/>
                <w:color w:val="0070C0"/>
                <w:sz w:val="20"/>
                <w:szCs w:val="20"/>
              </w:rPr>
              <w:t xml:space="preserve"> parameter or if the source of data comes from the applied methodologies.</w:t>
            </w:r>
          </w:p>
          <w:p w14:paraId="76BC07F9" w14:textId="200070D2" w:rsidR="002C2F41" w:rsidRPr="00136E6B" w:rsidRDefault="002C2F41" w:rsidP="009334F8">
            <w:pPr>
              <w:spacing w:before="120" w:after="20"/>
              <w:ind w:left="316" w:right="159"/>
              <w:jc w:val="both"/>
              <w:rPr>
                <w:rFonts w:asciiTheme="minorBidi" w:hAnsiTheme="minorBidi" w:cstheme="minorBidi"/>
                <w:i/>
                <w:iCs/>
                <w:color w:val="0070C0"/>
                <w:sz w:val="20"/>
                <w:szCs w:val="20"/>
              </w:rPr>
            </w:pPr>
            <w:r w:rsidRPr="00136E6B">
              <w:rPr>
                <w:rFonts w:asciiTheme="minorBidi" w:hAnsiTheme="minorBidi" w:cstheme="minorBidi"/>
                <w:i/>
                <w:iCs/>
                <w:color w:val="0070C0"/>
                <w:sz w:val="20"/>
                <w:szCs w:val="20"/>
              </w:rPr>
              <w:t xml:space="preserve">2. </w:t>
            </w:r>
            <w:r w:rsidR="009334F8">
              <w:rPr>
                <w:rFonts w:asciiTheme="minorBidi" w:hAnsiTheme="minorBidi" w:cstheme="minorBidi"/>
                <w:b/>
                <w:bCs/>
                <w:i/>
                <w:iCs/>
                <w:color w:val="0070C0"/>
                <w:sz w:val="20"/>
                <w:szCs w:val="20"/>
                <w:u w:val="single"/>
              </w:rPr>
              <w:t>D</w:t>
            </w:r>
            <w:r w:rsidRPr="00136E6B">
              <w:rPr>
                <w:rFonts w:asciiTheme="minorBidi" w:hAnsiTheme="minorBidi" w:cstheme="minorBidi"/>
                <w:b/>
                <w:bCs/>
                <w:i/>
                <w:iCs/>
                <w:color w:val="0070C0"/>
                <w:sz w:val="20"/>
                <w:szCs w:val="20"/>
                <w:u w:val="single"/>
              </w:rPr>
              <w:t>etermined</w:t>
            </w:r>
            <w:r w:rsidRPr="00136E6B">
              <w:rPr>
                <w:rFonts w:asciiTheme="minorBidi" w:hAnsiTheme="minorBidi" w:cstheme="minorBidi"/>
                <w:i/>
                <w:iCs/>
                <w:color w:val="0070C0"/>
                <w:sz w:val="20"/>
                <w:szCs w:val="20"/>
              </w:rPr>
              <w:t xml:space="preserve"> through measurements:</w:t>
            </w:r>
          </w:p>
          <w:p w14:paraId="20B509D7" w14:textId="0E46215B" w:rsidR="004A404C" w:rsidRPr="0041604A" w:rsidRDefault="002C2F41" w:rsidP="0041604A">
            <w:pPr>
              <w:pStyle w:val="ListParagraph"/>
              <w:numPr>
                <w:ilvl w:val="6"/>
                <w:numId w:val="15"/>
              </w:numPr>
              <w:tabs>
                <w:tab w:val="left" w:pos="883"/>
              </w:tabs>
              <w:spacing w:before="20" w:after="20" w:line="240" w:lineRule="auto"/>
              <w:ind w:left="883" w:right="161" w:hanging="283"/>
              <w:jc w:val="both"/>
              <w:rPr>
                <w:rFonts w:asciiTheme="minorBidi" w:hAnsiTheme="minorBidi" w:cstheme="minorBidi"/>
                <w:bCs/>
                <w:i/>
                <w:iCs/>
                <w:color w:val="0070C0"/>
                <w:sz w:val="20"/>
                <w:szCs w:val="20"/>
              </w:rPr>
            </w:pPr>
            <w:r w:rsidRPr="00136E6B">
              <w:rPr>
                <w:rFonts w:asciiTheme="minorBidi" w:hAnsiTheme="minorBidi" w:cstheme="minorBidi"/>
                <w:bCs/>
                <w:i/>
                <w:iCs/>
                <w:color w:val="0070C0"/>
                <w:sz w:val="20"/>
                <w:szCs w:val="20"/>
              </w:rPr>
              <w:t>E</w:t>
            </w:r>
            <w:r w:rsidR="001B1EE0" w:rsidRPr="00136E6B">
              <w:rPr>
                <w:rFonts w:asciiTheme="minorBidi" w:hAnsiTheme="minorBidi" w:cstheme="minorBidi"/>
                <w:bCs/>
                <w:i/>
                <w:iCs/>
                <w:color w:val="0070C0"/>
                <w:sz w:val="20"/>
                <w:szCs w:val="20"/>
              </w:rPr>
              <w:t xml:space="preserve">xplain the measurement methods and procedures (e.g. which standards </w:t>
            </w:r>
            <w:r w:rsidR="006727E8">
              <w:rPr>
                <w:rFonts w:asciiTheme="minorBidi" w:hAnsiTheme="minorBidi" w:cstheme="minorBidi"/>
                <w:bCs/>
                <w:i/>
                <w:iCs/>
                <w:color w:val="0070C0"/>
                <w:sz w:val="20"/>
                <w:szCs w:val="20"/>
              </w:rPr>
              <w:t>were</w:t>
            </w:r>
            <w:r w:rsidR="001B1EE0" w:rsidRPr="00136E6B">
              <w:rPr>
                <w:rFonts w:asciiTheme="minorBidi" w:hAnsiTheme="minorBidi" w:cstheme="minorBidi"/>
                <w:bCs/>
                <w:i/>
                <w:iCs/>
                <w:color w:val="0070C0"/>
                <w:sz w:val="20"/>
                <w:szCs w:val="20"/>
              </w:rPr>
              <w:t xml:space="preserve"> used</w:t>
            </w:r>
            <w:proofErr w:type="gramStart"/>
            <w:r w:rsidR="001B1EE0" w:rsidRPr="00136E6B">
              <w:rPr>
                <w:rFonts w:asciiTheme="minorBidi" w:hAnsiTheme="minorBidi" w:cstheme="minorBidi"/>
                <w:bCs/>
                <w:i/>
                <w:iCs/>
                <w:color w:val="0070C0"/>
                <w:sz w:val="20"/>
                <w:szCs w:val="20"/>
              </w:rPr>
              <w:t>)</w:t>
            </w:r>
            <w:r w:rsidR="004A404C" w:rsidRPr="00136E6B">
              <w:rPr>
                <w:rFonts w:asciiTheme="minorBidi" w:hAnsiTheme="minorBidi" w:cstheme="minorBidi"/>
                <w:bCs/>
                <w:i/>
                <w:iCs/>
                <w:color w:val="0070C0"/>
                <w:sz w:val="20"/>
                <w:szCs w:val="20"/>
              </w:rPr>
              <w:t>;</w:t>
            </w:r>
            <w:proofErr w:type="gramEnd"/>
          </w:p>
          <w:p w14:paraId="453B756B" w14:textId="6ADFC17C" w:rsidR="004A5FED" w:rsidRPr="00136E6B" w:rsidRDefault="004A404C" w:rsidP="0041604A">
            <w:pPr>
              <w:pStyle w:val="ListParagraph"/>
              <w:numPr>
                <w:ilvl w:val="6"/>
                <w:numId w:val="15"/>
              </w:numPr>
              <w:tabs>
                <w:tab w:val="left" w:pos="883"/>
              </w:tabs>
              <w:spacing w:before="20" w:after="20" w:line="240" w:lineRule="auto"/>
              <w:ind w:left="883" w:right="161" w:hanging="283"/>
              <w:jc w:val="both"/>
              <w:rPr>
                <w:color w:val="0070C0"/>
                <w:szCs w:val="20"/>
              </w:rPr>
            </w:pPr>
            <w:r w:rsidRPr="00136E6B">
              <w:rPr>
                <w:rFonts w:asciiTheme="minorBidi" w:hAnsiTheme="minorBidi" w:cstheme="minorBidi"/>
                <w:bCs/>
                <w:i/>
                <w:iCs/>
                <w:color w:val="0070C0"/>
                <w:sz w:val="20"/>
                <w:szCs w:val="20"/>
              </w:rPr>
              <w:t>I</w:t>
            </w:r>
            <w:r w:rsidR="001B1EE0" w:rsidRPr="00136E6B">
              <w:rPr>
                <w:rFonts w:asciiTheme="minorBidi" w:hAnsiTheme="minorBidi" w:cstheme="minorBidi"/>
                <w:bCs/>
                <w:i/>
                <w:iCs/>
                <w:color w:val="0070C0"/>
                <w:sz w:val="20"/>
                <w:szCs w:val="20"/>
              </w:rPr>
              <w:t>ndicate the responsible person/entity that undertook the measurement, the date of the measurement and the measurement results.</w:t>
            </w:r>
          </w:p>
        </w:tc>
      </w:tr>
      <w:tr w:rsidR="00DB7B1A" w14:paraId="319702A3" w14:textId="77777777" w:rsidTr="00845C17">
        <w:tc>
          <w:tcPr>
            <w:tcW w:w="2348" w:type="dxa"/>
            <w:shd w:val="clear" w:color="auto" w:fill="E6E6E6"/>
          </w:tcPr>
          <w:p w14:paraId="4B6461BA" w14:textId="77777777" w:rsidR="00DB7B1A" w:rsidRPr="0041604A" w:rsidRDefault="00DB7B1A" w:rsidP="0041604A">
            <w:pPr>
              <w:pStyle w:val="ParaTickBox"/>
              <w:tabs>
                <w:tab w:val="clear" w:pos="510"/>
              </w:tabs>
              <w:ind w:left="0" w:right="57" w:firstLine="0"/>
              <w:rPr>
                <w:b/>
                <w:bCs/>
                <w:szCs w:val="20"/>
              </w:rPr>
            </w:pPr>
            <w:r w:rsidRPr="0041604A">
              <w:rPr>
                <w:b/>
                <w:bCs/>
                <w:szCs w:val="20"/>
              </w:rPr>
              <w:t>Additional comments</w:t>
            </w:r>
          </w:p>
        </w:tc>
        <w:tc>
          <w:tcPr>
            <w:tcW w:w="7224" w:type="dxa"/>
            <w:gridSpan w:val="4"/>
          </w:tcPr>
          <w:p w14:paraId="6505FBBA" w14:textId="77777777" w:rsidR="00DB7B1A" w:rsidRDefault="00DB7B1A" w:rsidP="00845C17">
            <w:pPr>
              <w:pStyle w:val="ParaTickBox"/>
              <w:tabs>
                <w:tab w:val="clear" w:pos="510"/>
              </w:tabs>
              <w:ind w:left="0" w:right="57" w:firstLine="0"/>
              <w:jc w:val="both"/>
              <w:rPr>
                <w:szCs w:val="20"/>
              </w:rPr>
            </w:pPr>
            <w:r w:rsidRPr="0095605E">
              <w:rPr>
                <w:szCs w:val="20"/>
              </w:rPr>
              <w:t>&gt;&gt;</w:t>
            </w:r>
          </w:p>
        </w:tc>
      </w:tr>
    </w:tbl>
    <w:p w14:paraId="094CE88E" w14:textId="77777777" w:rsidR="00DB7B1A" w:rsidRDefault="00DB7B1A" w:rsidP="00DB7B1A">
      <w:pPr>
        <w:spacing w:before="60" w:after="60"/>
        <w:rPr>
          <w:rFonts w:asciiTheme="minorBidi" w:hAnsiTheme="minorBidi" w:cstheme="minorBidi"/>
          <w:sz w:val="20"/>
          <w:szCs w:val="20"/>
          <w:lang w:val="en-US"/>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590E5C" w:rsidRPr="003034C3" w14:paraId="2A9542F9" w14:textId="77777777" w:rsidTr="00845C17">
        <w:trPr>
          <w:trHeight w:val="454"/>
        </w:trPr>
        <w:tc>
          <w:tcPr>
            <w:tcW w:w="9582" w:type="dxa"/>
            <w:shd w:val="clear" w:color="auto" w:fill="E6E6E6"/>
            <w:vAlign w:val="center"/>
          </w:tcPr>
          <w:p w14:paraId="250E2459" w14:textId="77777777" w:rsidR="00590E5C" w:rsidRPr="00590E5C" w:rsidRDefault="00590E5C" w:rsidP="0078068F">
            <w:pPr>
              <w:pStyle w:val="RegSectionLevel2"/>
            </w:pPr>
            <w:r w:rsidRPr="00590E5C">
              <w:tab/>
              <w:t>Data and parameters to be monitored</w:t>
            </w:r>
          </w:p>
        </w:tc>
      </w:tr>
    </w:tbl>
    <w:p w14:paraId="10E3B19E" w14:textId="420C57F5" w:rsidR="00B8510C" w:rsidRDefault="006A1333" w:rsidP="005F0017">
      <w:pPr>
        <w:pStyle w:val="ListParagraph"/>
        <w:numPr>
          <w:ilvl w:val="0"/>
          <w:numId w:val="20"/>
        </w:numPr>
        <w:spacing w:before="60" w:after="0" w:line="240" w:lineRule="auto"/>
        <w:ind w:left="426" w:right="159" w:hanging="284"/>
        <w:jc w:val="both"/>
        <w:rPr>
          <w:rFonts w:asciiTheme="minorBidi" w:hAnsiTheme="minorBidi" w:cstheme="minorBidi"/>
          <w:bCs/>
          <w:i/>
          <w:iCs/>
          <w:color w:val="0070C0"/>
          <w:sz w:val="20"/>
          <w:szCs w:val="20"/>
        </w:rPr>
      </w:pPr>
      <w:r w:rsidRPr="00D93BA2">
        <w:rPr>
          <w:rFonts w:asciiTheme="minorBidi" w:hAnsiTheme="minorBidi" w:cstheme="minorBidi"/>
          <w:i/>
          <w:iCs/>
          <w:color w:val="0070C0"/>
          <w:sz w:val="20"/>
          <w:szCs w:val="20"/>
        </w:rPr>
        <w:t xml:space="preserve">Include data and parameters that were </w:t>
      </w:r>
      <w:r w:rsidRPr="00E150D2">
        <w:rPr>
          <w:rFonts w:asciiTheme="minorBidi" w:hAnsiTheme="minorBidi" w:cstheme="minorBidi"/>
          <w:bCs/>
          <w:i/>
          <w:iCs/>
          <w:color w:val="0070C0"/>
          <w:sz w:val="20"/>
          <w:szCs w:val="20"/>
        </w:rPr>
        <w:t>monitored during this monitoring period</w:t>
      </w:r>
      <w:r w:rsidR="004839B9" w:rsidRPr="00E150D2">
        <w:rPr>
          <w:rFonts w:asciiTheme="minorBidi" w:hAnsiTheme="minorBidi" w:cstheme="minorBidi"/>
          <w:bCs/>
          <w:i/>
          <w:iCs/>
          <w:color w:val="0070C0"/>
          <w:sz w:val="20"/>
          <w:szCs w:val="20"/>
        </w:rPr>
        <w:t xml:space="preserve"> as per the monitoring plan</w:t>
      </w:r>
      <w:r w:rsidR="007D7708" w:rsidRPr="00E150D2">
        <w:rPr>
          <w:rFonts w:asciiTheme="minorBidi" w:hAnsiTheme="minorBidi" w:cstheme="minorBidi"/>
          <w:bCs/>
          <w:i/>
          <w:iCs/>
          <w:color w:val="0070C0"/>
          <w:sz w:val="20"/>
          <w:szCs w:val="20"/>
        </w:rPr>
        <w:t xml:space="preserve">, including </w:t>
      </w:r>
      <w:r w:rsidR="009D6DC7" w:rsidRPr="00E150D2">
        <w:rPr>
          <w:rFonts w:asciiTheme="minorBidi" w:hAnsiTheme="minorBidi" w:cstheme="minorBidi"/>
          <w:bCs/>
          <w:i/>
          <w:iCs/>
          <w:color w:val="0070C0"/>
          <w:sz w:val="20"/>
          <w:szCs w:val="20"/>
        </w:rPr>
        <w:t>description of the monitoring activities and methods</w:t>
      </w:r>
      <w:r w:rsidRPr="00E150D2">
        <w:rPr>
          <w:rFonts w:asciiTheme="minorBidi" w:hAnsiTheme="minorBidi" w:cstheme="minorBidi"/>
          <w:bCs/>
          <w:i/>
          <w:iCs/>
          <w:color w:val="0070C0"/>
          <w:sz w:val="20"/>
          <w:szCs w:val="20"/>
        </w:rPr>
        <w:t xml:space="preserve">. </w:t>
      </w:r>
      <w:r w:rsidR="004839B9" w:rsidRPr="00FB468E">
        <w:rPr>
          <w:rFonts w:asciiTheme="minorBidi" w:hAnsiTheme="minorBidi" w:cstheme="minorBidi"/>
          <w:bCs/>
          <w:i/>
          <w:iCs/>
          <w:color w:val="0070C0"/>
          <w:sz w:val="20"/>
          <w:szCs w:val="20"/>
        </w:rPr>
        <w:t>Describe details in s</w:t>
      </w:r>
      <w:r w:rsidR="004839B9" w:rsidRPr="00FB468E">
        <w:rPr>
          <w:rFonts w:asciiTheme="minorBidi" w:hAnsiTheme="minorBidi" w:cstheme="minorBidi" w:hint="eastAsia"/>
          <w:bCs/>
          <w:i/>
          <w:iCs/>
          <w:color w:val="0070C0"/>
          <w:sz w:val="20"/>
          <w:szCs w:val="20"/>
        </w:rPr>
        <w:t>preadsheets</w:t>
      </w:r>
      <w:r w:rsidR="004839B9" w:rsidRPr="00FB468E">
        <w:rPr>
          <w:rFonts w:asciiTheme="minorBidi" w:hAnsiTheme="minorBidi" w:cstheme="minorBidi"/>
          <w:bCs/>
          <w:i/>
          <w:iCs/>
          <w:color w:val="0070C0"/>
          <w:sz w:val="20"/>
          <w:szCs w:val="20"/>
        </w:rPr>
        <w:t xml:space="preserve"> </w:t>
      </w:r>
      <w:r w:rsidR="00CC05B2" w:rsidRPr="00FB468E">
        <w:rPr>
          <w:rFonts w:asciiTheme="minorBidi" w:hAnsiTheme="minorBidi" w:cstheme="minorBidi"/>
          <w:bCs/>
          <w:i/>
          <w:iCs/>
          <w:color w:val="0070C0"/>
          <w:sz w:val="20"/>
          <w:szCs w:val="20"/>
        </w:rPr>
        <w:t xml:space="preserve">and, </w:t>
      </w:r>
      <w:r w:rsidR="004839B9" w:rsidRPr="00FB468E">
        <w:rPr>
          <w:rFonts w:asciiTheme="minorBidi" w:hAnsiTheme="minorBidi" w:cstheme="minorBidi"/>
          <w:bCs/>
          <w:i/>
          <w:iCs/>
          <w:color w:val="0070C0"/>
          <w:sz w:val="20"/>
          <w:szCs w:val="20"/>
        </w:rPr>
        <w:t>if appropriate, attach them to the monitoring report and provide the reference to the spreadsheets in this section</w:t>
      </w:r>
      <w:r w:rsidR="004839B9" w:rsidRPr="00FB468E">
        <w:rPr>
          <w:rFonts w:asciiTheme="minorBidi" w:hAnsiTheme="minorBidi" w:cstheme="minorBidi" w:hint="eastAsia"/>
          <w:bCs/>
          <w:i/>
          <w:iCs/>
          <w:color w:val="0070C0"/>
          <w:sz w:val="20"/>
          <w:szCs w:val="20"/>
        </w:rPr>
        <w:t>.</w:t>
      </w:r>
    </w:p>
    <w:p w14:paraId="4DEA3112" w14:textId="77777777" w:rsidR="00BB51B0" w:rsidRPr="00833EDB" w:rsidRDefault="00924DB7" w:rsidP="005F0017">
      <w:pPr>
        <w:pStyle w:val="ListParagraph"/>
        <w:numPr>
          <w:ilvl w:val="0"/>
          <w:numId w:val="20"/>
        </w:numPr>
        <w:spacing w:before="60" w:after="0" w:line="240" w:lineRule="auto"/>
        <w:ind w:left="426" w:right="159" w:hanging="284"/>
        <w:jc w:val="both"/>
        <w:rPr>
          <w:rFonts w:asciiTheme="minorBidi" w:hAnsiTheme="minorBidi" w:cstheme="minorBidi"/>
          <w:bCs/>
          <w:i/>
          <w:iCs/>
          <w:color w:val="0070C0"/>
          <w:sz w:val="20"/>
          <w:szCs w:val="20"/>
        </w:rPr>
      </w:pPr>
      <w:r w:rsidRPr="00D93BA2">
        <w:rPr>
          <w:rFonts w:asciiTheme="minorBidi" w:hAnsiTheme="minorBidi" w:cstheme="minorBidi"/>
          <w:i/>
          <w:iCs/>
          <w:color w:val="0070C0"/>
          <w:sz w:val="20"/>
          <w:szCs w:val="20"/>
        </w:rPr>
        <w:t xml:space="preserve">For </w:t>
      </w:r>
      <w:r w:rsidR="001E41A0" w:rsidRPr="00D93BA2">
        <w:rPr>
          <w:rFonts w:asciiTheme="minorBidi" w:hAnsiTheme="minorBidi" w:cstheme="minorBidi"/>
          <w:i/>
          <w:iCs/>
          <w:color w:val="0070C0"/>
          <w:sz w:val="20"/>
          <w:szCs w:val="20"/>
        </w:rPr>
        <w:t xml:space="preserve">projects involving </w:t>
      </w:r>
      <w:r w:rsidRPr="00D93BA2">
        <w:rPr>
          <w:rFonts w:asciiTheme="minorBidi" w:hAnsiTheme="minorBidi" w:cstheme="minorBidi"/>
          <w:i/>
          <w:iCs/>
          <w:color w:val="0070C0"/>
          <w:sz w:val="20"/>
          <w:szCs w:val="20"/>
        </w:rPr>
        <w:t>removal</w:t>
      </w:r>
      <w:r w:rsidR="00CA77AF" w:rsidRPr="00D93BA2">
        <w:rPr>
          <w:rFonts w:asciiTheme="minorBidi" w:hAnsiTheme="minorBidi" w:cstheme="minorBidi"/>
          <w:i/>
          <w:iCs/>
          <w:color w:val="0070C0"/>
          <w:sz w:val="20"/>
          <w:szCs w:val="20"/>
        </w:rPr>
        <w:t>s</w:t>
      </w:r>
      <w:r w:rsidR="00DB34E0">
        <w:rPr>
          <w:rFonts w:asciiTheme="minorBidi" w:hAnsiTheme="minorBidi" w:cstheme="minorBidi"/>
          <w:i/>
          <w:iCs/>
          <w:color w:val="0070C0"/>
          <w:sz w:val="20"/>
          <w:szCs w:val="20"/>
        </w:rPr>
        <w:t xml:space="preserve"> and </w:t>
      </w:r>
      <w:r w:rsidR="00E3715D">
        <w:rPr>
          <w:rFonts w:asciiTheme="minorBidi" w:hAnsiTheme="minorBidi" w:cstheme="minorBidi"/>
          <w:i/>
          <w:iCs/>
          <w:color w:val="0070C0"/>
          <w:sz w:val="20"/>
          <w:szCs w:val="20"/>
        </w:rPr>
        <w:t xml:space="preserve">emission reductions projects with reversal </w:t>
      </w:r>
      <w:proofErr w:type="gramStart"/>
      <w:r w:rsidR="00E3715D">
        <w:rPr>
          <w:rFonts w:asciiTheme="minorBidi" w:hAnsiTheme="minorBidi" w:cstheme="minorBidi"/>
          <w:i/>
          <w:iCs/>
          <w:color w:val="0070C0"/>
          <w:sz w:val="20"/>
          <w:szCs w:val="20"/>
        </w:rPr>
        <w:t>risks</w:t>
      </w:r>
      <w:r w:rsidR="00BB51B0">
        <w:rPr>
          <w:rFonts w:asciiTheme="minorBidi" w:hAnsiTheme="minorBidi" w:cstheme="minorBidi"/>
          <w:i/>
          <w:iCs/>
          <w:color w:val="0070C0"/>
          <w:sz w:val="20"/>
          <w:szCs w:val="20"/>
        </w:rPr>
        <w:t>;</w:t>
      </w:r>
      <w:proofErr w:type="gramEnd"/>
    </w:p>
    <w:p w14:paraId="33D5C73D" w14:textId="343FD9FC" w:rsidR="00924DB7" w:rsidRPr="00E150D2" w:rsidRDefault="00CA77AF" w:rsidP="00833EDB">
      <w:pPr>
        <w:pStyle w:val="ListParagraph"/>
        <w:numPr>
          <w:ilvl w:val="0"/>
          <w:numId w:val="27"/>
        </w:numPr>
        <w:spacing w:before="60" w:after="0" w:line="240" w:lineRule="auto"/>
        <w:ind w:right="159"/>
        <w:jc w:val="both"/>
        <w:rPr>
          <w:rFonts w:asciiTheme="minorBidi" w:hAnsiTheme="minorBidi" w:cstheme="minorBidi"/>
          <w:bCs/>
          <w:i/>
          <w:iCs/>
          <w:color w:val="0070C0"/>
          <w:sz w:val="20"/>
          <w:szCs w:val="20"/>
        </w:rPr>
      </w:pPr>
      <w:r w:rsidRPr="00D93BA2">
        <w:rPr>
          <w:rFonts w:asciiTheme="minorBidi" w:hAnsiTheme="minorBidi" w:cstheme="minorBidi"/>
          <w:i/>
          <w:iCs/>
          <w:color w:val="0070C0"/>
          <w:sz w:val="20"/>
          <w:szCs w:val="20"/>
        </w:rPr>
        <w:t xml:space="preserve"> </w:t>
      </w:r>
      <w:r w:rsidR="007E3B91">
        <w:rPr>
          <w:rFonts w:asciiTheme="minorBidi" w:hAnsiTheme="minorBidi" w:cstheme="minorBidi"/>
          <w:i/>
          <w:iCs/>
          <w:color w:val="0070C0"/>
          <w:sz w:val="20"/>
          <w:szCs w:val="20"/>
        </w:rPr>
        <w:t>D</w:t>
      </w:r>
      <w:r w:rsidRPr="00D93BA2">
        <w:rPr>
          <w:rFonts w:asciiTheme="minorBidi" w:hAnsiTheme="minorBidi" w:cstheme="minorBidi"/>
          <w:i/>
          <w:iCs/>
          <w:color w:val="0070C0"/>
          <w:sz w:val="20"/>
          <w:szCs w:val="20"/>
        </w:rPr>
        <w:t>emonstrate</w:t>
      </w:r>
      <w:r w:rsidR="001E41A0" w:rsidRPr="00D93BA2">
        <w:rPr>
          <w:rFonts w:asciiTheme="minorBidi" w:hAnsiTheme="minorBidi" w:cstheme="minorBidi"/>
          <w:i/>
          <w:iCs/>
          <w:color w:val="0070C0"/>
          <w:sz w:val="20"/>
          <w:szCs w:val="20"/>
        </w:rPr>
        <w:t xml:space="preserve"> that the monitoring of </w:t>
      </w:r>
      <w:r w:rsidR="00D80345" w:rsidRPr="00D93BA2">
        <w:rPr>
          <w:rFonts w:asciiTheme="minorBidi" w:hAnsiTheme="minorBidi" w:cstheme="minorBidi"/>
          <w:i/>
          <w:iCs/>
          <w:color w:val="0070C0"/>
          <w:sz w:val="20"/>
          <w:szCs w:val="20"/>
        </w:rPr>
        <w:t>removals was carried out based on dat</w:t>
      </w:r>
      <w:r w:rsidR="00502FEF">
        <w:rPr>
          <w:rFonts w:asciiTheme="minorBidi" w:hAnsiTheme="minorBidi" w:cstheme="minorBidi"/>
          <w:i/>
          <w:iCs/>
          <w:color w:val="0070C0"/>
          <w:sz w:val="20"/>
          <w:szCs w:val="20"/>
        </w:rPr>
        <w:t>a</w:t>
      </w:r>
      <w:r w:rsidR="00D80345" w:rsidRPr="00D93BA2">
        <w:rPr>
          <w:rFonts w:asciiTheme="minorBidi" w:hAnsiTheme="minorBidi" w:cstheme="minorBidi"/>
          <w:i/>
          <w:iCs/>
          <w:color w:val="0070C0"/>
          <w:sz w:val="20"/>
          <w:szCs w:val="20"/>
        </w:rPr>
        <w:t xml:space="preserve"> derived from measurements, sampling, remote sensing, third party </w:t>
      </w:r>
      <w:r w:rsidRPr="00D93BA2">
        <w:rPr>
          <w:rFonts w:asciiTheme="minorBidi" w:hAnsiTheme="minorBidi" w:cstheme="minorBidi"/>
          <w:i/>
          <w:iCs/>
          <w:color w:val="0070C0"/>
          <w:sz w:val="20"/>
          <w:szCs w:val="20"/>
        </w:rPr>
        <w:t>sources and published literature that are robust and statistically representative, conservative</w:t>
      </w:r>
      <w:r w:rsidR="00820144">
        <w:rPr>
          <w:rFonts w:asciiTheme="minorBidi" w:hAnsiTheme="minorBidi" w:cstheme="minorBidi"/>
          <w:i/>
          <w:iCs/>
          <w:color w:val="0070C0"/>
          <w:sz w:val="20"/>
          <w:szCs w:val="20"/>
        </w:rPr>
        <w:t>,</w:t>
      </w:r>
      <w:r w:rsidRPr="00D93BA2">
        <w:rPr>
          <w:rFonts w:asciiTheme="minorBidi" w:hAnsiTheme="minorBidi" w:cstheme="minorBidi"/>
          <w:i/>
          <w:iCs/>
          <w:color w:val="0070C0"/>
          <w:sz w:val="20"/>
          <w:szCs w:val="20"/>
        </w:rPr>
        <w:t xml:space="preserve"> and take appropriate account of the associated uncertainties.</w:t>
      </w:r>
    </w:p>
    <w:p w14:paraId="11FB1581" w14:textId="2FCBA2D4" w:rsidR="00D93BA2" w:rsidRDefault="007E3B91" w:rsidP="00833EDB">
      <w:pPr>
        <w:pStyle w:val="ListParagraph"/>
        <w:numPr>
          <w:ilvl w:val="0"/>
          <w:numId w:val="27"/>
        </w:numPr>
        <w:spacing w:before="60" w:after="0" w:line="240" w:lineRule="auto"/>
        <w:ind w:right="159"/>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P</w:t>
      </w:r>
      <w:r w:rsidR="004A43EC" w:rsidRPr="0041604A">
        <w:rPr>
          <w:rFonts w:asciiTheme="minorBidi" w:hAnsiTheme="minorBidi" w:cstheme="minorBidi"/>
          <w:bCs/>
          <w:i/>
          <w:iCs/>
          <w:color w:val="0070C0"/>
          <w:sz w:val="20"/>
          <w:szCs w:val="20"/>
        </w:rPr>
        <w:t xml:space="preserve">rovide the data collected, including the remote sensing data, or if the data set is too large, a summary </w:t>
      </w:r>
      <w:r w:rsidR="00D90C81" w:rsidRPr="0041604A">
        <w:rPr>
          <w:rFonts w:asciiTheme="minorBidi" w:hAnsiTheme="minorBidi" w:cstheme="minorBidi"/>
          <w:bCs/>
          <w:i/>
          <w:iCs/>
          <w:color w:val="0070C0"/>
          <w:sz w:val="20"/>
          <w:szCs w:val="20"/>
        </w:rPr>
        <w:t>of the data and the indication of how the full data set can be accessed.</w:t>
      </w:r>
    </w:p>
    <w:p w14:paraId="5DA630CB" w14:textId="63313F49" w:rsidR="00011A73" w:rsidRPr="00D93BA2" w:rsidRDefault="00D93BA2" w:rsidP="00D93BA2">
      <w:pPr>
        <w:pStyle w:val="ParaTickBox"/>
        <w:tabs>
          <w:tab w:val="clear" w:pos="510"/>
        </w:tabs>
        <w:ind w:left="57" w:right="57" w:firstLine="0"/>
        <w:jc w:val="both"/>
        <w:rPr>
          <w:i/>
          <w:iCs/>
          <w:szCs w:val="20"/>
        </w:rPr>
      </w:pPr>
      <w:r w:rsidRPr="00B960DB">
        <w:rPr>
          <w:i/>
          <w:iCs/>
          <w:szCs w:val="20"/>
        </w:rPr>
        <w:t>(Copy this table for each piece of data or parameter)</w:t>
      </w:r>
    </w:p>
    <w:tbl>
      <w:tblPr>
        <w:tblStyle w:val="TableGrid"/>
        <w:tblW w:w="9580" w:type="dxa"/>
        <w:tblInd w:w="57" w:type="dxa"/>
        <w:tblLook w:val="04A0" w:firstRow="1" w:lastRow="0" w:firstColumn="1" w:lastColumn="0" w:noHBand="0" w:noVBand="1"/>
      </w:tblPr>
      <w:tblGrid>
        <w:gridCol w:w="2663"/>
        <w:gridCol w:w="2055"/>
        <w:gridCol w:w="691"/>
        <w:gridCol w:w="2143"/>
        <w:gridCol w:w="2028"/>
      </w:tblGrid>
      <w:tr w:rsidR="00CD18B2" w14:paraId="441134B7" w14:textId="77777777" w:rsidTr="00833EDB">
        <w:tc>
          <w:tcPr>
            <w:tcW w:w="2663" w:type="dxa"/>
            <w:shd w:val="clear" w:color="auto" w:fill="E6E6E6"/>
          </w:tcPr>
          <w:p w14:paraId="4CC8F12B" w14:textId="77777777" w:rsidR="00CD18B2" w:rsidRPr="006D1598" w:rsidRDefault="00CD18B2" w:rsidP="00CD18B2">
            <w:pPr>
              <w:pStyle w:val="ParaTickBox"/>
              <w:tabs>
                <w:tab w:val="clear" w:pos="510"/>
              </w:tabs>
              <w:ind w:left="0" w:right="57" w:firstLine="0"/>
              <w:jc w:val="both"/>
              <w:rPr>
                <w:b/>
                <w:bCs/>
                <w:szCs w:val="20"/>
              </w:rPr>
            </w:pPr>
            <w:r w:rsidRPr="006D1598">
              <w:rPr>
                <w:b/>
                <w:bCs/>
                <w:szCs w:val="20"/>
              </w:rPr>
              <w:t>Data/parameter</w:t>
            </w:r>
          </w:p>
        </w:tc>
        <w:tc>
          <w:tcPr>
            <w:tcW w:w="6917" w:type="dxa"/>
            <w:gridSpan w:val="4"/>
          </w:tcPr>
          <w:p w14:paraId="53D8ED37" w14:textId="7A8C9647" w:rsidR="00CD18B2" w:rsidRPr="009E724D" w:rsidRDefault="00CD18B2" w:rsidP="00CD18B2">
            <w:pPr>
              <w:pStyle w:val="ParaTickBox"/>
              <w:tabs>
                <w:tab w:val="clear" w:pos="510"/>
              </w:tabs>
              <w:ind w:left="0"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Ensure that the name of the parameter matches with the information provided in the equations </w:t>
            </w:r>
            <w:r w:rsidR="00A534D6">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Pr>
                <w:rFonts w:asciiTheme="minorBidi" w:hAnsiTheme="minorBidi" w:cstheme="minorBidi"/>
                <w:i/>
                <w:iCs/>
                <w:color w:val="0070C0"/>
                <w:szCs w:val="20"/>
              </w:rPr>
              <w:t>E below</w:t>
            </w:r>
            <w:r w:rsidRPr="00AE7BE8">
              <w:rPr>
                <w:rFonts w:asciiTheme="minorBidi" w:hAnsiTheme="minorBidi" w:cstheme="minorBidi"/>
                <w:i/>
                <w:iCs/>
                <w:color w:val="0070C0"/>
                <w:szCs w:val="20"/>
              </w:rPr>
              <w:t>.</w:t>
            </w:r>
          </w:p>
        </w:tc>
      </w:tr>
      <w:tr w:rsidR="00CD18B2" w14:paraId="593D8A3F" w14:textId="77777777" w:rsidTr="00833EDB">
        <w:tc>
          <w:tcPr>
            <w:tcW w:w="2663" w:type="dxa"/>
            <w:shd w:val="clear" w:color="auto" w:fill="E6E6E6"/>
          </w:tcPr>
          <w:p w14:paraId="6320333C" w14:textId="77777777" w:rsidR="00CD18B2" w:rsidRPr="0041604A" w:rsidRDefault="00CD18B2" w:rsidP="00CD18B2">
            <w:pPr>
              <w:pStyle w:val="ParaTickBox"/>
              <w:tabs>
                <w:tab w:val="clear" w:pos="510"/>
              </w:tabs>
              <w:ind w:left="0" w:right="57" w:firstLine="0"/>
              <w:jc w:val="both"/>
              <w:rPr>
                <w:b/>
                <w:bCs/>
                <w:szCs w:val="20"/>
              </w:rPr>
            </w:pPr>
            <w:r w:rsidRPr="0041604A">
              <w:rPr>
                <w:b/>
                <w:bCs/>
                <w:szCs w:val="20"/>
              </w:rPr>
              <w:t>Description</w:t>
            </w:r>
          </w:p>
        </w:tc>
        <w:tc>
          <w:tcPr>
            <w:tcW w:w="6917" w:type="dxa"/>
            <w:gridSpan w:val="4"/>
          </w:tcPr>
          <w:p w14:paraId="655A6E12" w14:textId="7E6E20CB" w:rsidR="00CD18B2" w:rsidRDefault="00CD18B2" w:rsidP="00CD18B2">
            <w:pPr>
              <w:pStyle w:val="ParaTickBox"/>
              <w:tabs>
                <w:tab w:val="clear" w:pos="510"/>
              </w:tabs>
              <w:ind w:left="0" w:right="57" w:firstLine="0"/>
              <w:jc w:val="both"/>
              <w:rPr>
                <w:szCs w:val="20"/>
              </w:rPr>
            </w:pPr>
            <w:r w:rsidRPr="00AE7BE8">
              <w:rPr>
                <w:szCs w:val="20"/>
              </w:rPr>
              <w:t>&gt;&gt;</w:t>
            </w:r>
            <w:r w:rsidRPr="00AE7BE8">
              <w:rPr>
                <w:rFonts w:asciiTheme="minorBidi" w:hAnsiTheme="minorBidi" w:cstheme="minorBidi"/>
                <w:i/>
                <w:iCs/>
                <w:color w:val="0070C0"/>
                <w:szCs w:val="20"/>
              </w:rPr>
              <w:t xml:space="preserve"> Ensure that the description of the parameter matches with the information provided in the equations </w:t>
            </w:r>
            <w:r w:rsidR="00595E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Pr>
                <w:rFonts w:asciiTheme="minorBidi" w:hAnsiTheme="minorBidi" w:cstheme="minorBidi"/>
                <w:i/>
                <w:iCs/>
                <w:color w:val="0070C0"/>
                <w:szCs w:val="20"/>
              </w:rPr>
              <w:t>E below</w:t>
            </w:r>
            <w:r w:rsidRPr="00AE7BE8">
              <w:rPr>
                <w:rFonts w:asciiTheme="minorBidi" w:hAnsiTheme="minorBidi" w:cstheme="minorBidi"/>
                <w:i/>
                <w:iCs/>
                <w:color w:val="0070C0"/>
                <w:szCs w:val="20"/>
              </w:rPr>
              <w:t>.</w:t>
            </w:r>
          </w:p>
        </w:tc>
      </w:tr>
      <w:tr w:rsidR="00CD18B2" w14:paraId="7E7C74C8" w14:textId="77777777" w:rsidTr="00833EDB">
        <w:tc>
          <w:tcPr>
            <w:tcW w:w="2663" w:type="dxa"/>
            <w:shd w:val="clear" w:color="auto" w:fill="E6E6E6"/>
          </w:tcPr>
          <w:p w14:paraId="28ED6755" w14:textId="77777777" w:rsidR="00CD18B2" w:rsidRPr="0041604A" w:rsidRDefault="00CD18B2" w:rsidP="00CD18B2">
            <w:pPr>
              <w:pStyle w:val="ParaTickBox"/>
              <w:tabs>
                <w:tab w:val="clear" w:pos="510"/>
              </w:tabs>
              <w:ind w:left="0" w:right="57" w:firstLine="0"/>
              <w:jc w:val="both"/>
              <w:rPr>
                <w:b/>
                <w:bCs/>
                <w:szCs w:val="20"/>
              </w:rPr>
            </w:pPr>
            <w:r w:rsidRPr="0041604A">
              <w:rPr>
                <w:b/>
                <w:bCs/>
                <w:szCs w:val="20"/>
              </w:rPr>
              <w:t>Data unit</w:t>
            </w:r>
          </w:p>
        </w:tc>
        <w:tc>
          <w:tcPr>
            <w:tcW w:w="6917" w:type="dxa"/>
            <w:gridSpan w:val="4"/>
          </w:tcPr>
          <w:p w14:paraId="36A1F68E" w14:textId="61ED0773" w:rsidR="00CD18B2" w:rsidRDefault="00CD18B2" w:rsidP="00CD18B2">
            <w:pPr>
              <w:pStyle w:val="ParaTickBox"/>
              <w:tabs>
                <w:tab w:val="clear" w:pos="510"/>
              </w:tabs>
              <w:ind w:left="0" w:right="57" w:firstLine="0"/>
              <w:jc w:val="both"/>
              <w:rPr>
                <w:szCs w:val="20"/>
              </w:rPr>
            </w:pPr>
            <w:r w:rsidRPr="00AE7BE8">
              <w:rPr>
                <w:szCs w:val="20"/>
              </w:rPr>
              <w:t>&gt;&gt;</w:t>
            </w:r>
            <w:r w:rsidRPr="00AE7BE8">
              <w:rPr>
                <w:rFonts w:asciiTheme="minorBidi" w:hAnsiTheme="minorBidi" w:cstheme="minorBidi"/>
                <w:i/>
                <w:iCs/>
                <w:color w:val="0070C0"/>
                <w:szCs w:val="20"/>
              </w:rPr>
              <w:t xml:space="preserve"> Ensure that the unit of the parameter matches with the information provided in the equations </w:t>
            </w:r>
            <w:r w:rsidR="00595E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Pr>
                <w:rFonts w:asciiTheme="minorBidi" w:hAnsiTheme="minorBidi" w:cstheme="minorBidi"/>
                <w:i/>
                <w:iCs/>
                <w:color w:val="0070C0"/>
                <w:szCs w:val="20"/>
              </w:rPr>
              <w:t>E below</w:t>
            </w:r>
            <w:r w:rsidRPr="00AE7BE8">
              <w:rPr>
                <w:rFonts w:asciiTheme="minorBidi" w:hAnsiTheme="minorBidi" w:cstheme="minorBidi"/>
                <w:i/>
                <w:iCs/>
                <w:color w:val="0070C0"/>
                <w:szCs w:val="20"/>
              </w:rPr>
              <w:t>.</w:t>
            </w:r>
          </w:p>
        </w:tc>
      </w:tr>
      <w:tr w:rsidR="00CD18B2" w14:paraId="60AB63EF" w14:textId="77777777" w:rsidTr="00833EDB">
        <w:tc>
          <w:tcPr>
            <w:tcW w:w="2663" w:type="dxa"/>
            <w:shd w:val="clear" w:color="auto" w:fill="E6E6E6"/>
          </w:tcPr>
          <w:p w14:paraId="07991CA3" w14:textId="77777777" w:rsidR="00CD18B2" w:rsidRPr="0041604A" w:rsidRDefault="00CD18B2" w:rsidP="00CD18B2">
            <w:pPr>
              <w:pStyle w:val="ParaTickBox"/>
              <w:tabs>
                <w:tab w:val="clear" w:pos="510"/>
              </w:tabs>
              <w:ind w:left="0" w:right="57" w:firstLine="0"/>
              <w:jc w:val="both"/>
              <w:rPr>
                <w:b/>
                <w:bCs/>
                <w:szCs w:val="20"/>
              </w:rPr>
            </w:pPr>
            <w:r w:rsidRPr="0041604A">
              <w:rPr>
                <w:b/>
                <w:bCs/>
                <w:szCs w:val="20"/>
              </w:rPr>
              <w:t>Equations referred</w:t>
            </w:r>
          </w:p>
        </w:tc>
        <w:tc>
          <w:tcPr>
            <w:tcW w:w="6917" w:type="dxa"/>
            <w:gridSpan w:val="4"/>
            <w:tcBorders>
              <w:bottom w:val="single" w:sz="4" w:space="0" w:color="auto"/>
            </w:tcBorders>
          </w:tcPr>
          <w:p w14:paraId="17EC55FC" w14:textId="6F7FD230" w:rsidR="00CD18B2" w:rsidRDefault="00CD18B2" w:rsidP="00CD18B2">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in which equation(s) the parameter is used.</w:t>
            </w:r>
          </w:p>
        </w:tc>
      </w:tr>
      <w:tr w:rsidR="00A836C9" w14:paraId="023868D6" w14:textId="77777777" w:rsidTr="00833EDB">
        <w:tc>
          <w:tcPr>
            <w:tcW w:w="2663" w:type="dxa"/>
            <w:vMerge w:val="restart"/>
            <w:shd w:val="clear" w:color="auto" w:fill="E6E6E6"/>
          </w:tcPr>
          <w:p w14:paraId="2A25BB4A" w14:textId="77777777" w:rsidR="00A836C9" w:rsidRPr="0041604A" w:rsidRDefault="00A836C9" w:rsidP="00845C17">
            <w:pPr>
              <w:pStyle w:val="ParaTickBox"/>
              <w:tabs>
                <w:tab w:val="clear" w:pos="510"/>
              </w:tabs>
              <w:ind w:left="0" w:right="57" w:firstLine="0"/>
              <w:jc w:val="both"/>
              <w:rPr>
                <w:b/>
                <w:bCs/>
                <w:szCs w:val="20"/>
              </w:rPr>
            </w:pPr>
            <w:r w:rsidRPr="0041604A">
              <w:rPr>
                <w:b/>
                <w:bCs/>
                <w:szCs w:val="20"/>
              </w:rPr>
              <w:t>Purpose of data</w:t>
            </w:r>
          </w:p>
        </w:tc>
        <w:tc>
          <w:tcPr>
            <w:tcW w:w="2746" w:type="dxa"/>
            <w:gridSpan w:val="2"/>
            <w:tcBorders>
              <w:bottom w:val="nil"/>
              <w:right w:val="nil"/>
            </w:tcBorders>
          </w:tcPr>
          <w:p w14:paraId="048EDC34" w14:textId="33B0A9DE" w:rsidR="00A836C9" w:rsidRDefault="00A836C9" w:rsidP="00D87515">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Baseline emissions</w:t>
            </w:r>
            <w:r w:rsidR="009C72AF">
              <w:rPr>
                <w:rFonts w:asciiTheme="minorBidi" w:hAnsiTheme="minorBidi" w:cstheme="minorBidi"/>
                <w:szCs w:val="20"/>
              </w:rPr>
              <w:t>/removals</w:t>
            </w:r>
          </w:p>
        </w:tc>
        <w:tc>
          <w:tcPr>
            <w:tcW w:w="2143" w:type="dxa"/>
            <w:tcBorders>
              <w:left w:val="nil"/>
              <w:bottom w:val="nil"/>
              <w:right w:val="nil"/>
            </w:tcBorders>
          </w:tcPr>
          <w:p w14:paraId="77A273F4" w14:textId="3714F684" w:rsidR="00A836C9" w:rsidRDefault="00A836C9" w:rsidP="00D87515">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Project emissions</w:t>
            </w:r>
            <w:r w:rsidR="009C72AF">
              <w:rPr>
                <w:rFonts w:asciiTheme="minorBidi" w:hAnsiTheme="minorBidi" w:cstheme="minorBidi"/>
                <w:szCs w:val="20"/>
              </w:rPr>
              <w:t>/removals</w:t>
            </w:r>
          </w:p>
        </w:tc>
        <w:tc>
          <w:tcPr>
            <w:tcW w:w="2028" w:type="dxa"/>
            <w:tcBorders>
              <w:left w:val="nil"/>
              <w:bottom w:val="nil"/>
            </w:tcBorders>
          </w:tcPr>
          <w:p w14:paraId="2E475945" w14:textId="6414E8FA" w:rsidR="00A836C9" w:rsidRDefault="00A836C9" w:rsidP="00D87515">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Leakage</w:t>
            </w:r>
            <w:r w:rsidR="004C4564">
              <w:rPr>
                <w:rFonts w:asciiTheme="minorBidi" w:hAnsiTheme="minorBidi" w:cstheme="minorBidi"/>
                <w:szCs w:val="20"/>
              </w:rPr>
              <w:t xml:space="preserve"> emissions</w:t>
            </w:r>
          </w:p>
        </w:tc>
      </w:tr>
      <w:tr w:rsidR="00A836C9" w14:paraId="06D71244" w14:textId="77777777" w:rsidTr="00833EDB">
        <w:tc>
          <w:tcPr>
            <w:tcW w:w="2663" w:type="dxa"/>
            <w:vMerge/>
            <w:shd w:val="clear" w:color="auto" w:fill="E6E6E6"/>
          </w:tcPr>
          <w:p w14:paraId="4FEE455B" w14:textId="77777777" w:rsidR="00A836C9" w:rsidRPr="0041604A" w:rsidRDefault="00A836C9" w:rsidP="00845C17">
            <w:pPr>
              <w:pStyle w:val="ParaTickBox"/>
              <w:tabs>
                <w:tab w:val="clear" w:pos="510"/>
              </w:tabs>
              <w:ind w:left="0" w:right="57" w:firstLine="0"/>
              <w:jc w:val="both"/>
              <w:rPr>
                <w:b/>
                <w:bCs/>
                <w:szCs w:val="20"/>
              </w:rPr>
            </w:pPr>
          </w:p>
        </w:tc>
        <w:tc>
          <w:tcPr>
            <w:tcW w:w="6917" w:type="dxa"/>
            <w:gridSpan w:val="4"/>
            <w:tcBorders>
              <w:top w:val="nil"/>
              <w:bottom w:val="single" w:sz="4" w:space="0" w:color="auto"/>
            </w:tcBorders>
          </w:tcPr>
          <w:p w14:paraId="02E7849C" w14:textId="26BF2DA1" w:rsidR="00A836C9" w:rsidRPr="003F525B" w:rsidRDefault="003F525B" w:rsidP="00845C17">
            <w:pPr>
              <w:pStyle w:val="ParaTickBox"/>
              <w:tabs>
                <w:tab w:val="clear" w:pos="510"/>
              </w:tabs>
              <w:ind w:left="0" w:right="57" w:firstLine="0"/>
              <w:jc w:val="both"/>
              <w:rPr>
                <w:rFonts w:asciiTheme="minorBidi" w:hAnsiTheme="minorBidi" w:cstheme="minorBidi"/>
                <w:i/>
                <w:iCs/>
                <w:color w:val="0070C0"/>
                <w:szCs w:val="20"/>
              </w:rPr>
            </w:pPr>
            <w:r w:rsidRPr="003F525B">
              <w:rPr>
                <w:rFonts w:asciiTheme="minorBidi" w:hAnsiTheme="minorBidi" w:cstheme="minorBidi"/>
                <w:i/>
                <w:iCs/>
                <w:color w:val="0070C0"/>
                <w:szCs w:val="20"/>
              </w:rPr>
              <w:t xml:space="preserve">Tick the applicable </w:t>
            </w:r>
            <w:r w:rsidR="00DC4791">
              <w:rPr>
                <w:rFonts w:asciiTheme="minorBidi" w:hAnsiTheme="minorBidi" w:cstheme="minorBidi"/>
                <w:i/>
                <w:iCs/>
                <w:color w:val="0070C0"/>
                <w:szCs w:val="20"/>
              </w:rPr>
              <w:t>check</w:t>
            </w:r>
            <w:r w:rsidRPr="003F525B">
              <w:rPr>
                <w:rFonts w:asciiTheme="minorBidi" w:hAnsiTheme="minorBidi" w:cstheme="minorBidi"/>
                <w:i/>
                <w:iCs/>
                <w:color w:val="0070C0"/>
                <w:szCs w:val="20"/>
              </w:rPr>
              <w:t>box(es).</w:t>
            </w:r>
          </w:p>
        </w:tc>
      </w:tr>
      <w:tr w:rsidR="00590E5C" w14:paraId="4873A176" w14:textId="77777777" w:rsidTr="00833EDB">
        <w:tc>
          <w:tcPr>
            <w:tcW w:w="2663" w:type="dxa"/>
            <w:shd w:val="clear" w:color="auto" w:fill="E6E6E6"/>
          </w:tcPr>
          <w:p w14:paraId="491A9922" w14:textId="77777777" w:rsidR="00590E5C" w:rsidRPr="0041604A" w:rsidRDefault="00590E5C" w:rsidP="0005529D">
            <w:pPr>
              <w:pStyle w:val="ParaTickBox"/>
              <w:keepNext/>
              <w:tabs>
                <w:tab w:val="clear" w:pos="510"/>
              </w:tabs>
              <w:ind w:left="0" w:right="57" w:firstLine="0"/>
              <w:rPr>
                <w:b/>
                <w:bCs/>
                <w:szCs w:val="20"/>
              </w:rPr>
            </w:pPr>
            <w:r w:rsidRPr="0041604A">
              <w:rPr>
                <w:b/>
                <w:bCs/>
                <w:szCs w:val="20"/>
              </w:rPr>
              <w:t>Value(s) of monitored parameter</w:t>
            </w:r>
          </w:p>
        </w:tc>
        <w:tc>
          <w:tcPr>
            <w:tcW w:w="6917" w:type="dxa"/>
            <w:gridSpan w:val="4"/>
            <w:tcBorders>
              <w:bottom w:val="single" w:sz="4" w:space="0" w:color="auto"/>
            </w:tcBorders>
          </w:tcPr>
          <w:p w14:paraId="0842EE2F" w14:textId="77777777" w:rsidR="00846099" w:rsidRPr="00136E6B" w:rsidRDefault="00590E5C" w:rsidP="00845C17">
            <w:pPr>
              <w:pStyle w:val="ParaTickBox"/>
              <w:tabs>
                <w:tab w:val="clear" w:pos="510"/>
              </w:tabs>
              <w:ind w:left="0" w:right="57" w:firstLine="0"/>
              <w:jc w:val="both"/>
            </w:pPr>
            <w:r w:rsidRPr="00136E6B">
              <w:rPr>
                <w:szCs w:val="20"/>
              </w:rPr>
              <w:t>&gt;&gt;</w:t>
            </w:r>
            <w:r w:rsidR="00211590" w:rsidRPr="00136E6B">
              <w:rPr>
                <w:rFonts w:hint="eastAsia"/>
              </w:rPr>
              <w:t xml:space="preserve"> </w:t>
            </w:r>
          </w:p>
          <w:p w14:paraId="49C7E7E2" w14:textId="250E9EC5" w:rsidR="00846099" w:rsidRPr="00136E6B" w:rsidRDefault="0038424F" w:rsidP="0041604A">
            <w:pPr>
              <w:pStyle w:val="ListParagraph"/>
              <w:numPr>
                <w:ilvl w:val="6"/>
                <w:numId w:val="15"/>
              </w:numPr>
              <w:tabs>
                <w:tab w:val="left" w:pos="284"/>
              </w:tabs>
              <w:spacing w:before="60" w:after="60" w:line="240" w:lineRule="auto"/>
              <w:ind w:left="284" w:right="159" w:hanging="244"/>
              <w:jc w:val="both"/>
              <w:rPr>
                <w:color w:val="0070C0"/>
                <w:szCs w:val="20"/>
              </w:rPr>
            </w:pPr>
            <w:r w:rsidRPr="00136E6B">
              <w:rPr>
                <w:rFonts w:asciiTheme="minorBidi" w:hAnsiTheme="minorBidi" w:cstheme="minorBidi"/>
                <w:bCs/>
                <w:i/>
                <w:iCs/>
                <w:color w:val="0070C0"/>
                <w:sz w:val="20"/>
                <w:szCs w:val="20"/>
              </w:rPr>
              <w:t>U</w:t>
            </w:r>
            <w:r w:rsidR="00211590" w:rsidRPr="00136E6B">
              <w:rPr>
                <w:rFonts w:asciiTheme="minorBidi" w:hAnsiTheme="minorBidi" w:cstheme="minorBidi" w:hint="eastAsia"/>
                <w:bCs/>
                <w:i/>
                <w:iCs/>
                <w:color w:val="0070C0"/>
                <w:sz w:val="20"/>
                <w:szCs w:val="20"/>
              </w:rPr>
              <w:t xml:space="preserve">se </w:t>
            </w:r>
            <w:r w:rsidR="00211590" w:rsidRPr="00136E6B">
              <w:rPr>
                <w:rFonts w:asciiTheme="minorBidi" w:hAnsiTheme="minorBidi" w:cstheme="minorBidi"/>
                <w:bCs/>
                <w:i/>
                <w:iCs/>
                <w:color w:val="0070C0"/>
                <w:sz w:val="20"/>
                <w:szCs w:val="20"/>
              </w:rPr>
              <w:t>one table</w:t>
            </w:r>
            <w:r w:rsidR="00211590" w:rsidRPr="00136E6B">
              <w:rPr>
                <w:rFonts w:asciiTheme="minorBidi" w:hAnsiTheme="minorBidi" w:cstheme="minorBidi" w:hint="eastAsia"/>
                <w:bCs/>
                <w:i/>
                <w:iCs/>
                <w:color w:val="0070C0"/>
                <w:sz w:val="20"/>
                <w:szCs w:val="20"/>
              </w:rPr>
              <w:t xml:space="preserve"> t</w:t>
            </w:r>
            <w:r w:rsidR="00211590" w:rsidRPr="00136E6B">
              <w:rPr>
                <w:rFonts w:asciiTheme="minorBidi" w:hAnsiTheme="minorBidi" w:cstheme="minorBidi"/>
                <w:bCs/>
                <w:i/>
                <w:iCs/>
                <w:color w:val="0070C0"/>
                <w:sz w:val="20"/>
                <w:szCs w:val="20"/>
              </w:rPr>
              <w:t xml:space="preserve">o report multiple values referring to the same data and parameter, if applicable, </w:t>
            </w:r>
            <w:r w:rsidR="00846099" w:rsidRPr="00136E6B">
              <w:rPr>
                <w:rFonts w:asciiTheme="minorBidi" w:hAnsiTheme="minorBidi" w:cstheme="minorBidi"/>
                <w:bCs/>
                <w:i/>
                <w:iCs/>
                <w:color w:val="0070C0"/>
                <w:sz w:val="20"/>
                <w:szCs w:val="20"/>
              </w:rPr>
              <w:t>or</w:t>
            </w:r>
          </w:p>
          <w:p w14:paraId="1C717A75" w14:textId="3CEDB49F" w:rsidR="00590E5C" w:rsidRPr="00136E6B" w:rsidRDefault="00846099" w:rsidP="0041604A">
            <w:pPr>
              <w:pStyle w:val="ListParagraph"/>
              <w:numPr>
                <w:ilvl w:val="6"/>
                <w:numId w:val="15"/>
              </w:numPr>
              <w:tabs>
                <w:tab w:val="left" w:pos="284"/>
              </w:tabs>
              <w:spacing w:before="60" w:after="60" w:line="240" w:lineRule="auto"/>
              <w:ind w:left="284" w:right="159" w:hanging="244"/>
              <w:jc w:val="both"/>
              <w:rPr>
                <w:color w:val="0070C0"/>
                <w:szCs w:val="20"/>
              </w:rPr>
            </w:pPr>
            <w:r w:rsidRPr="00136E6B">
              <w:rPr>
                <w:rFonts w:asciiTheme="minorBidi" w:hAnsiTheme="minorBidi" w:cstheme="minorBidi"/>
                <w:bCs/>
                <w:i/>
                <w:iCs/>
                <w:color w:val="0070C0"/>
                <w:sz w:val="20"/>
                <w:szCs w:val="20"/>
              </w:rPr>
              <w:t>R</w:t>
            </w:r>
            <w:r w:rsidR="00211590" w:rsidRPr="00136E6B">
              <w:rPr>
                <w:rFonts w:asciiTheme="minorBidi" w:hAnsiTheme="minorBidi" w:cstheme="minorBidi"/>
                <w:bCs/>
                <w:i/>
                <w:iCs/>
                <w:color w:val="0070C0"/>
                <w:sz w:val="20"/>
                <w:szCs w:val="20"/>
              </w:rPr>
              <w:t xml:space="preserve">efer to specific sections or rows/columns of </w:t>
            </w:r>
            <w:r w:rsidR="00794984" w:rsidRPr="00136E6B">
              <w:rPr>
                <w:rFonts w:asciiTheme="minorBidi" w:hAnsiTheme="minorBidi" w:cstheme="minorBidi"/>
                <w:bCs/>
                <w:i/>
                <w:iCs/>
                <w:color w:val="0070C0"/>
                <w:sz w:val="20"/>
                <w:szCs w:val="20"/>
              </w:rPr>
              <w:t>spreadsheets</w:t>
            </w:r>
            <w:r w:rsidR="00211590" w:rsidRPr="00136E6B">
              <w:rPr>
                <w:rFonts w:asciiTheme="minorBidi" w:hAnsiTheme="minorBidi" w:cstheme="minorBidi"/>
                <w:bCs/>
                <w:i/>
                <w:iCs/>
                <w:color w:val="0070C0"/>
                <w:sz w:val="20"/>
                <w:szCs w:val="20"/>
              </w:rPr>
              <w:t xml:space="preserve"> used to calculate emission reductions.</w:t>
            </w:r>
          </w:p>
        </w:tc>
      </w:tr>
      <w:tr w:rsidR="00590E5C" w:rsidDel="006C6056" w14:paraId="2ABD8E39" w14:textId="5BAA68F1" w:rsidTr="00833EDB">
        <w:trPr>
          <w:trHeight w:val="107"/>
        </w:trPr>
        <w:tc>
          <w:tcPr>
            <w:tcW w:w="2663" w:type="dxa"/>
            <w:shd w:val="clear" w:color="auto" w:fill="E6E6E6"/>
          </w:tcPr>
          <w:p w14:paraId="1706063C" w14:textId="7ACB108B" w:rsidR="00590E5C" w:rsidRPr="0041604A" w:rsidDel="006C6056" w:rsidRDefault="00590E5C" w:rsidP="00845C17">
            <w:pPr>
              <w:pStyle w:val="ParaTickBox"/>
              <w:tabs>
                <w:tab w:val="clear" w:pos="510"/>
              </w:tabs>
              <w:ind w:left="0" w:right="57" w:firstLine="0"/>
              <w:jc w:val="both"/>
              <w:rPr>
                <w:b/>
                <w:bCs/>
                <w:szCs w:val="20"/>
              </w:rPr>
            </w:pPr>
            <w:r w:rsidRPr="0041604A" w:rsidDel="006C6056">
              <w:rPr>
                <w:b/>
                <w:bCs/>
                <w:szCs w:val="20"/>
              </w:rPr>
              <w:t>Source of data</w:t>
            </w:r>
          </w:p>
        </w:tc>
        <w:tc>
          <w:tcPr>
            <w:tcW w:w="6917" w:type="dxa"/>
            <w:gridSpan w:val="4"/>
            <w:tcBorders>
              <w:top w:val="single" w:sz="4" w:space="0" w:color="auto"/>
            </w:tcBorders>
          </w:tcPr>
          <w:p w14:paraId="5D29E185" w14:textId="4B8F833C" w:rsidR="00590E5C" w:rsidDel="006C6056" w:rsidRDefault="00FF1D4A" w:rsidP="00845C17">
            <w:pPr>
              <w:pStyle w:val="ParaTickBox"/>
              <w:tabs>
                <w:tab w:val="clear" w:pos="510"/>
              </w:tabs>
              <w:ind w:left="0" w:right="57" w:firstLine="0"/>
              <w:jc w:val="both"/>
              <w:rPr>
                <w:szCs w:val="20"/>
              </w:rPr>
            </w:pPr>
            <w:r w:rsidDel="006C6056">
              <w:rPr>
                <w:szCs w:val="20"/>
              </w:rPr>
              <w:t>&gt;&gt;</w:t>
            </w:r>
            <w:r w:rsidR="001D5D82" w:rsidDel="006C6056">
              <w:rPr>
                <w:szCs w:val="20"/>
              </w:rPr>
              <w:t xml:space="preserve"> </w:t>
            </w:r>
            <w:r w:rsidR="001D5D82" w:rsidRPr="00360665" w:rsidDel="006C6056">
              <w:rPr>
                <w:rFonts w:asciiTheme="minorBidi" w:hAnsiTheme="minorBidi" w:cstheme="minorBidi"/>
                <w:bCs/>
                <w:i/>
                <w:iCs/>
                <w:color w:val="0070C0"/>
                <w:szCs w:val="20"/>
                <w:lang w:val="en-US"/>
              </w:rPr>
              <w:t>Include the date source</w:t>
            </w:r>
            <w:r w:rsidR="00360665" w:rsidDel="006C6056">
              <w:rPr>
                <w:bCs/>
                <w:i/>
                <w:iCs/>
                <w:color w:val="0070C0"/>
                <w:szCs w:val="20"/>
              </w:rPr>
              <w:t>.</w:t>
            </w:r>
          </w:p>
        </w:tc>
      </w:tr>
      <w:tr w:rsidR="00590E5C" w:rsidDel="004F0D5B" w14:paraId="6AF1FDEA" w14:textId="20442344" w:rsidTr="00833EDB">
        <w:tc>
          <w:tcPr>
            <w:tcW w:w="2663" w:type="dxa"/>
            <w:shd w:val="clear" w:color="auto" w:fill="E6E6E6"/>
          </w:tcPr>
          <w:p w14:paraId="4505F18E" w14:textId="45DD12E7" w:rsidR="00590E5C" w:rsidRPr="0041604A" w:rsidDel="004F0D5B" w:rsidRDefault="00590E5C" w:rsidP="0041604A">
            <w:pPr>
              <w:pStyle w:val="ParaTickBox"/>
              <w:tabs>
                <w:tab w:val="clear" w:pos="510"/>
              </w:tabs>
              <w:ind w:left="0" w:right="57" w:firstLine="0"/>
              <w:rPr>
                <w:b/>
                <w:bCs/>
                <w:szCs w:val="20"/>
              </w:rPr>
            </w:pPr>
            <w:r w:rsidRPr="0041604A" w:rsidDel="004F0D5B">
              <w:rPr>
                <w:b/>
                <w:bCs/>
                <w:szCs w:val="20"/>
              </w:rPr>
              <w:t>Measurement</w:t>
            </w:r>
            <w:r w:rsidRPr="0041604A" w:rsidDel="00281E3D">
              <w:rPr>
                <w:b/>
                <w:bCs/>
                <w:szCs w:val="20"/>
              </w:rPr>
              <w:t>/calculation</w:t>
            </w:r>
            <w:r w:rsidRPr="0041604A" w:rsidDel="004F0D5B">
              <w:rPr>
                <w:b/>
                <w:bCs/>
                <w:szCs w:val="20"/>
              </w:rPr>
              <w:t xml:space="preserve"> methods and procedures</w:t>
            </w:r>
          </w:p>
        </w:tc>
        <w:tc>
          <w:tcPr>
            <w:tcW w:w="6917" w:type="dxa"/>
            <w:gridSpan w:val="4"/>
            <w:tcBorders>
              <w:bottom w:val="single" w:sz="4" w:space="0" w:color="auto"/>
            </w:tcBorders>
            <w:vAlign w:val="center"/>
          </w:tcPr>
          <w:p w14:paraId="250558BE" w14:textId="40B041CA" w:rsidR="0034308C" w:rsidRPr="00136E6B" w:rsidDel="004F0D5B" w:rsidRDefault="00590E5C" w:rsidP="00CC003D">
            <w:pPr>
              <w:pStyle w:val="ParaTickBox"/>
              <w:tabs>
                <w:tab w:val="clear" w:pos="510"/>
              </w:tabs>
              <w:ind w:left="0" w:right="57" w:firstLine="0"/>
              <w:jc w:val="both"/>
              <w:rPr>
                <w:szCs w:val="20"/>
              </w:rPr>
            </w:pPr>
            <w:r w:rsidRPr="00136E6B" w:rsidDel="004F0D5B">
              <w:rPr>
                <w:szCs w:val="20"/>
              </w:rPr>
              <w:t>&gt;&gt;</w:t>
            </w:r>
            <w:r w:rsidR="00FF1D4A" w:rsidRPr="00136E6B" w:rsidDel="004F0D5B">
              <w:rPr>
                <w:szCs w:val="20"/>
              </w:rPr>
              <w:t xml:space="preserve"> </w:t>
            </w:r>
          </w:p>
          <w:p w14:paraId="38C53016" w14:textId="72004EFB" w:rsidR="00231085" w:rsidDel="004F0D5B" w:rsidRDefault="00DD0FB1" w:rsidP="00231085">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630575" w:rsidDel="004F0D5B">
              <w:rPr>
                <w:rFonts w:asciiTheme="minorBidi" w:hAnsiTheme="minorBidi" w:cstheme="minorBidi"/>
                <w:bCs/>
                <w:i/>
                <w:iCs/>
                <w:color w:val="0070C0"/>
                <w:sz w:val="20"/>
                <w:szCs w:val="20"/>
              </w:rPr>
              <w:t xml:space="preserve">If the parameter is measured, </w:t>
            </w:r>
            <w:r w:rsidR="000A2618" w:rsidRPr="00630575" w:rsidDel="004F0D5B">
              <w:rPr>
                <w:rFonts w:asciiTheme="minorBidi" w:hAnsiTheme="minorBidi" w:cstheme="minorBidi"/>
                <w:bCs/>
                <w:i/>
                <w:iCs/>
                <w:color w:val="0070C0"/>
                <w:sz w:val="20"/>
                <w:szCs w:val="20"/>
              </w:rPr>
              <w:t>describe how it is measured</w:t>
            </w:r>
            <w:r w:rsidR="00CC003D" w:rsidRPr="00630575" w:rsidDel="004F0D5B">
              <w:rPr>
                <w:rFonts w:asciiTheme="minorBidi" w:hAnsiTheme="minorBidi" w:cstheme="minorBidi"/>
                <w:bCs/>
                <w:i/>
                <w:iCs/>
                <w:color w:val="0070C0"/>
                <w:sz w:val="20"/>
                <w:szCs w:val="20"/>
              </w:rPr>
              <w:t xml:space="preserve"> (directly, indirectly, based on a national or international standard, etc</w:t>
            </w:r>
            <w:r w:rsidR="00F6698C" w:rsidDel="004F0D5B">
              <w:rPr>
                <w:rFonts w:asciiTheme="minorBidi" w:hAnsiTheme="minorBidi" w:cstheme="minorBidi"/>
                <w:bCs/>
                <w:i/>
                <w:iCs/>
                <w:color w:val="0070C0"/>
                <w:sz w:val="20"/>
                <w:szCs w:val="20"/>
              </w:rPr>
              <w:t>.</w:t>
            </w:r>
            <w:r w:rsidR="005B6A32" w:rsidRPr="00630575" w:rsidDel="004F0D5B">
              <w:rPr>
                <w:rFonts w:asciiTheme="minorBidi" w:hAnsiTheme="minorBidi" w:cstheme="minorBidi"/>
                <w:bCs/>
                <w:i/>
                <w:iCs/>
                <w:color w:val="0070C0"/>
                <w:sz w:val="20"/>
                <w:szCs w:val="20"/>
              </w:rPr>
              <w:t>).</w:t>
            </w:r>
          </w:p>
          <w:p w14:paraId="1010AE0E" w14:textId="27A5D75F" w:rsidR="000A2618" w:rsidRPr="00231085" w:rsidDel="004F0D5B" w:rsidRDefault="000A2618" w:rsidP="00231085">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136E6B" w:rsidDel="004F0D5B">
              <w:rPr>
                <w:rFonts w:asciiTheme="minorBidi" w:hAnsiTheme="minorBidi" w:cstheme="minorBidi"/>
                <w:bCs/>
                <w:i/>
                <w:iCs/>
                <w:color w:val="0070C0"/>
                <w:sz w:val="20"/>
                <w:szCs w:val="20"/>
              </w:rPr>
              <w:lastRenderedPageBreak/>
              <w:t>If the parameter is calculated, desc</w:t>
            </w:r>
            <w:r w:rsidR="00CC003D" w:rsidRPr="00136E6B" w:rsidDel="004F0D5B">
              <w:rPr>
                <w:rFonts w:asciiTheme="minorBidi" w:hAnsiTheme="minorBidi" w:cstheme="minorBidi"/>
                <w:bCs/>
                <w:i/>
                <w:iCs/>
                <w:color w:val="0070C0"/>
                <w:sz w:val="20"/>
                <w:szCs w:val="20"/>
              </w:rPr>
              <w:t>ribe the calculation method and the equations used.</w:t>
            </w:r>
          </w:p>
        </w:tc>
      </w:tr>
      <w:tr w:rsidR="00590E5C" w14:paraId="0F1C5BD8" w14:textId="77777777" w:rsidTr="00833EDB">
        <w:trPr>
          <w:trHeight w:val="107"/>
        </w:trPr>
        <w:tc>
          <w:tcPr>
            <w:tcW w:w="2663" w:type="dxa"/>
            <w:shd w:val="clear" w:color="auto" w:fill="E6E6E6"/>
          </w:tcPr>
          <w:p w14:paraId="60A6E800" w14:textId="77777777" w:rsidR="00590E5C" w:rsidRPr="0041604A" w:rsidRDefault="00590E5C" w:rsidP="0041604A">
            <w:pPr>
              <w:pStyle w:val="ParaTickBox"/>
              <w:tabs>
                <w:tab w:val="clear" w:pos="510"/>
              </w:tabs>
              <w:ind w:left="0" w:right="57" w:firstLine="0"/>
              <w:rPr>
                <w:b/>
                <w:bCs/>
                <w:szCs w:val="20"/>
              </w:rPr>
            </w:pPr>
            <w:r w:rsidRPr="0041604A">
              <w:rPr>
                <w:b/>
                <w:bCs/>
                <w:szCs w:val="20"/>
              </w:rPr>
              <w:lastRenderedPageBreak/>
              <w:t>Entity/person responsible for the measurement</w:t>
            </w:r>
          </w:p>
        </w:tc>
        <w:tc>
          <w:tcPr>
            <w:tcW w:w="6917" w:type="dxa"/>
            <w:gridSpan w:val="4"/>
            <w:tcBorders>
              <w:top w:val="single" w:sz="4" w:space="0" w:color="auto"/>
            </w:tcBorders>
          </w:tcPr>
          <w:p w14:paraId="7E1F3AB6" w14:textId="7B69A1F3" w:rsidR="00590E5C" w:rsidRPr="0095605E" w:rsidRDefault="007C570C" w:rsidP="00845C17">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Explain who has the responsibility </w:t>
            </w:r>
            <w:r w:rsidR="00365781">
              <w:rPr>
                <w:i/>
                <w:iCs/>
                <w:color w:val="0070C0"/>
                <w:szCs w:val="20"/>
              </w:rPr>
              <w:t xml:space="preserve">of </w:t>
            </w:r>
            <w:r w:rsidRPr="00AE7BE8">
              <w:rPr>
                <w:i/>
                <w:iCs/>
                <w:color w:val="0070C0"/>
                <w:szCs w:val="20"/>
              </w:rPr>
              <w:t xml:space="preserve">the monitoring of the parameter </w:t>
            </w:r>
            <w:r w:rsidR="006D79FC">
              <w:rPr>
                <w:i/>
                <w:iCs/>
                <w:color w:val="0070C0"/>
                <w:szCs w:val="20"/>
              </w:rPr>
              <w:t>(</w:t>
            </w:r>
            <w:r w:rsidRPr="00AE7BE8">
              <w:rPr>
                <w:i/>
                <w:iCs/>
                <w:color w:val="0070C0"/>
                <w:szCs w:val="20"/>
              </w:rPr>
              <w:t>the plant operator, the electric utility, an external laboratory, etc.</w:t>
            </w:r>
            <w:r w:rsidR="006D79FC">
              <w:rPr>
                <w:i/>
                <w:iCs/>
                <w:color w:val="0070C0"/>
                <w:szCs w:val="20"/>
              </w:rPr>
              <w:t>)</w:t>
            </w:r>
          </w:p>
        </w:tc>
      </w:tr>
      <w:tr w:rsidR="00307A8E" w14:paraId="7F619263" w14:textId="77777777" w:rsidTr="00833EDB">
        <w:trPr>
          <w:trHeight w:val="107"/>
        </w:trPr>
        <w:tc>
          <w:tcPr>
            <w:tcW w:w="2663" w:type="dxa"/>
            <w:vMerge w:val="restart"/>
            <w:shd w:val="clear" w:color="auto" w:fill="E6E6E6"/>
          </w:tcPr>
          <w:p w14:paraId="4DFC2D88" w14:textId="77777777" w:rsidR="00307A8E" w:rsidRPr="0041604A" w:rsidRDefault="00307A8E" w:rsidP="00307A8E">
            <w:pPr>
              <w:pStyle w:val="ParaTickBox"/>
              <w:tabs>
                <w:tab w:val="clear" w:pos="510"/>
              </w:tabs>
              <w:ind w:left="0" w:right="57" w:firstLine="0"/>
              <w:jc w:val="both"/>
              <w:rPr>
                <w:b/>
                <w:bCs/>
                <w:szCs w:val="20"/>
              </w:rPr>
            </w:pPr>
            <w:r w:rsidRPr="0041604A">
              <w:rPr>
                <w:b/>
                <w:bCs/>
                <w:szCs w:val="20"/>
              </w:rPr>
              <w:t>Measuring instrument(s)</w:t>
            </w:r>
          </w:p>
        </w:tc>
        <w:tc>
          <w:tcPr>
            <w:tcW w:w="2055" w:type="dxa"/>
            <w:tcBorders>
              <w:top w:val="single" w:sz="4" w:space="0" w:color="auto"/>
            </w:tcBorders>
          </w:tcPr>
          <w:p w14:paraId="5E6B9FDC" w14:textId="77777777" w:rsidR="00307A8E" w:rsidRPr="00930E59" w:rsidRDefault="00307A8E" w:rsidP="00307A8E">
            <w:pPr>
              <w:pStyle w:val="ParaTickBox"/>
              <w:tabs>
                <w:tab w:val="clear" w:pos="510"/>
              </w:tabs>
              <w:ind w:left="0" w:right="57" w:firstLine="0"/>
              <w:jc w:val="right"/>
              <w:rPr>
                <w:i/>
                <w:iCs/>
                <w:szCs w:val="20"/>
              </w:rPr>
            </w:pPr>
            <w:r w:rsidRPr="00930E59">
              <w:rPr>
                <w:i/>
                <w:iCs/>
                <w:szCs w:val="20"/>
              </w:rPr>
              <w:t>Type of instrument</w:t>
            </w:r>
          </w:p>
        </w:tc>
        <w:tc>
          <w:tcPr>
            <w:tcW w:w="4862" w:type="dxa"/>
            <w:gridSpan w:val="3"/>
            <w:tcBorders>
              <w:top w:val="single" w:sz="4" w:space="0" w:color="auto"/>
            </w:tcBorders>
          </w:tcPr>
          <w:p w14:paraId="61E09283" w14:textId="50FA5E42" w:rsidR="00307A8E" w:rsidRPr="0095605E" w:rsidRDefault="00307A8E" w:rsidP="00307A8E">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which type of instrument </w:t>
            </w:r>
            <w:r w:rsidR="005C11BE">
              <w:rPr>
                <w:i/>
                <w:iCs/>
                <w:color w:val="0070C0"/>
                <w:szCs w:val="20"/>
              </w:rPr>
              <w:t>was</w:t>
            </w:r>
            <w:r w:rsidRPr="00AE7BE8">
              <w:rPr>
                <w:i/>
                <w:iCs/>
                <w:color w:val="0070C0"/>
                <w:szCs w:val="20"/>
              </w:rPr>
              <w:t xml:space="preserve"> used for the monitoring (electricity-meter, weight-scale, gas analyser, etc</w:t>
            </w:r>
            <w:r w:rsidR="00F6698C">
              <w:rPr>
                <w:i/>
                <w:iCs/>
                <w:color w:val="0070C0"/>
                <w:szCs w:val="20"/>
              </w:rPr>
              <w:t>.</w:t>
            </w:r>
            <w:r w:rsidRPr="00AE7BE8">
              <w:rPr>
                <w:i/>
                <w:iCs/>
                <w:color w:val="0070C0"/>
                <w:szCs w:val="20"/>
              </w:rPr>
              <w:t>) and whether it is certified to national or IEC standards.</w:t>
            </w:r>
          </w:p>
        </w:tc>
      </w:tr>
      <w:tr w:rsidR="00307A8E" w14:paraId="7959743A" w14:textId="77777777" w:rsidTr="00833EDB">
        <w:trPr>
          <w:trHeight w:val="104"/>
        </w:trPr>
        <w:tc>
          <w:tcPr>
            <w:tcW w:w="2663" w:type="dxa"/>
            <w:vMerge/>
            <w:shd w:val="clear" w:color="auto" w:fill="E6E6E6"/>
          </w:tcPr>
          <w:p w14:paraId="5D39E842" w14:textId="77777777" w:rsidR="00307A8E" w:rsidRDefault="00307A8E" w:rsidP="00307A8E">
            <w:pPr>
              <w:pStyle w:val="ParaTickBox"/>
              <w:tabs>
                <w:tab w:val="clear" w:pos="510"/>
              </w:tabs>
              <w:ind w:left="0" w:right="57" w:firstLine="0"/>
              <w:jc w:val="both"/>
              <w:rPr>
                <w:szCs w:val="20"/>
              </w:rPr>
            </w:pPr>
          </w:p>
        </w:tc>
        <w:tc>
          <w:tcPr>
            <w:tcW w:w="2055" w:type="dxa"/>
            <w:tcBorders>
              <w:top w:val="single" w:sz="4" w:space="0" w:color="auto"/>
            </w:tcBorders>
          </w:tcPr>
          <w:p w14:paraId="11901567" w14:textId="77777777" w:rsidR="00307A8E" w:rsidRPr="00930E59" w:rsidRDefault="00307A8E" w:rsidP="00307A8E">
            <w:pPr>
              <w:pStyle w:val="ParaTickBox"/>
              <w:tabs>
                <w:tab w:val="clear" w:pos="510"/>
              </w:tabs>
              <w:ind w:left="0" w:right="57" w:firstLine="0"/>
              <w:jc w:val="right"/>
              <w:rPr>
                <w:i/>
                <w:iCs/>
                <w:szCs w:val="20"/>
              </w:rPr>
            </w:pPr>
            <w:r w:rsidRPr="00930E59">
              <w:rPr>
                <w:i/>
                <w:iCs/>
                <w:szCs w:val="20"/>
              </w:rPr>
              <w:t>Accuracy class</w:t>
            </w:r>
          </w:p>
        </w:tc>
        <w:tc>
          <w:tcPr>
            <w:tcW w:w="4862" w:type="dxa"/>
            <w:gridSpan w:val="3"/>
            <w:tcBorders>
              <w:top w:val="single" w:sz="4" w:space="0" w:color="auto"/>
            </w:tcBorders>
          </w:tcPr>
          <w:p w14:paraId="5F91D9B2" w14:textId="07DF1C2C" w:rsidR="00307A8E" w:rsidRPr="0095605E" w:rsidRDefault="00307A8E" w:rsidP="00307A8E">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the exact or the minimum accuracy class of the measuring instrument.</w:t>
            </w:r>
          </w:p>
        </w:tc>
      </w:tr>
      <w:tr w:rsidR="00307A8E" w14:paraId="7A1169A6" w14:textId="77777777" w:rsidTr="00833EDB">
        <w:trPr>
          <w:trHeight w:val="104"/>
        </w:trPr>
        <w:tc>
          <w:tcPr>
            <w:tcW w:w="2663" w:type="dxa"/>
            <w:vMerge/>
            <w:shd w:val="clear" w:color="auto" w:fill="E6E6E6"/>
          </w:tcPr>
          <w:p w14:paraId="77CCCADB" w14:textId="77777777" w:rsidR="00307A8E" w:rsidRDefault="00307A8E" w:rsidP="00307A8E">
            <w:pPr>
              <w:pStyle w:val="ParaTickBox"/>
              <w:tabs>
                <w:tab w:val="clear" w:pos="510"/>
              </w:tabs>
              <w:ind w:left="0" w:right="57" w:firstLine="0"/>
              <w:jc w:val="both"/>
              <w:rPr>
                <w:szCs w:val="20"/>
              </w:rPr>
            </w:pPr>
          </w:p>
        </w:tc>
        <w:tc>
          <w:tcPr>
            <w:tcW w:w="2055" w:type="dxa"/>
            <w:tcBorders>
              <w:top w:val="single" w:sz="4" w:space="0" w:color="auto"/>
            </w:tcBorders>
          </w:tcPr>
          <w:p w14:paraId="068F2215" w14:textId="77777777" w:rsidR="00307A8E" w:rsidRPr="00930E59" w:rsidRDefault="00307A8E" w:rsidP="00307A8E">
            <w:pPr>
              <w:pStyle w:val="ParaTickBox"/>
              <w:tabs>
                <w:tab w:val="clear" w:pos="510"/>
              </w:tabs>
              <w:ind w:left="0" w:right="57" w:firstLine="0"/>
              <w:jc w:val="right"/>
              <w:rPr>
                <w:i/>
                <w:iCs/>
                <w:szCs w:val="20"/>
              </w:rPr>
            </w:pPr>
            <w:r w:rsidRPr="00930E59">
              <w:rPr>
                <w:i/>
                <w:iCs/>
                <w:szCs w:val="20"/>
              </w:rPr>
              <w:t xml:space="preserve">Calibration </w:t>
            </w:r>
            <w:r>
              <w:rPr>
                <w:i/>
                <w:iCs/>
                <w:szCs w:val="20"/>
              </w:rPr>
              <w:t>requirements</w:t>
            </w:r>
          </w:p>
        </w:tc>
        <w:tc>
          <w:tcPr>
            <w:tcW w:w="4862" w:type="dxa"/>
            <w:gridSpan w:val="3"/>
            <w:tcBorders>
              <w:top w:val="single" w:sz="4" w:space="0" w:color="auto"/>
            </w:tcBorders>
          </w:tcPr>
          <w:p w14:paraId="26431AB4" w14:textId="77777777" w:rsidR="001211EA" w:rsidRDefault="00307A8E" w:rsidP="00307A8E">
            <w:pPr>
              <w:pStyle w:val="ParaTickBox"/>
              <w:tabs>
                <w:tab w:val="clear" w:pos="510"/>
              </w:tabs>
              <w:ind w:left="0" w:right="57" w:firstLine="0"/>
              <w:jc w:val="both"/>
              <w:rPr>
                <w:i/>
                <w:iCs/>
                <w:color w:val="0070C0"/>
                <w:szCs w:val="20"/>
              </w:rPr>
            </w:pPr>
            <w:r w:rsidRPr="00AE7BE8">
              <w:rPr>
                <w:szCs w:val="20"/>
              </w:rPr>
              <w:t>&gt;&gt;</w:t>
            </w:r>
            <w:r w:rsidRPr="00AE7BE8">
              <w:rPr>
                <w:i/>
                <w:iCs/>
                <w:color w:val="0070C0"/>
                <w:szCs w:val="20"/>
              </w:rPr>
              <w:t xml:space="preserve"> </w:t>
            </w:r>
          </w:p>
          <w:p w14:paraId="3A6A3F17" w14:textId="77777777" w:rsidR="00A754A0" w:rsidRDefault="001211EA" w:rsidP="00307A8E">
            <w:pPr>
              <w:pStyle w:val="ParaTickBox"/>
              <w:tabs>
                <w:tab w:val="clear" w:pos="510"/>
              </w:tabs>
              <w:ind w:left="0" w:right="57" w:firstLine="0"/>
              <w:jc w:val="both"/>
              <w:rPr>
                <w:i/>
                <w:iCs/>
                <w:color w:val="0070C0"/>
                <w:szCs w:val="20"/>
              </w:rPr>
            </w:pPr>
            <w:r>
              <w:rPr>
                <w:i/>
                <w:iCs/>
                <w:color w:val="0070C0"/>
                <w:szCs w:val="20"/>
              </w:rPr>
              <w:t>1. Calibration procedures:</w:t>
            </w:r>
          </w:p>
          <w:p w14:paraId="7E786060" w14:textId="2FFEE10B" w:rsidR="00E5776A" w:rsidRPr="0095266F" w:rsidRDefault="00307A8E" w:rsidP="0041604A">
            <w:pPr>
              <w:pStyle w:val="ListParagraph"/>
              <w:numPr>
                <w:ilvl w:val="6"/>
                <w:numId w:val="15"/>
              </w:numPr>
              <w:tabs>
                <w:tab w:val="left" w:pos="284"/>
              </w:tabs>
              <w:spacing w:before="60" w:after="60" w:line="240" w:lineRule="auto"/>
              <w:ind w:left="284" w:right="161" w:hanging="242"/>
              <w:jc w:val="both"/>
              <w:rPr>
                <w:rFonts w:asciiTheme="minorBidi" w:hAnsiTheme="minorBidi" w:cstheme="minorBidi"/>
                <w:i/>
                <w:iCs/>
                <w:color w:val="0070C0"/>
                <w:sz w:val="20"/>
                <w:szCs w:val="20"/>
              </w:rPr>
            </w:pPr>
            <w:r w:rsidRPr="0095266F">
              <w:rPr>
                <w:rFonts w:asciiTheme="minorBidi" w:hAnsiTheme="minorBidi" w:cstheme="minorBidi"/>
                <w:i/>
                <w:iCs/>
                <w:color w:val="0070C0"/>
                <w:sz w:val="20"/>
                <w:szCs w:val="20"/>
              </w:rPr>
              <w:t xml:space="preserve">Indicate the calibration procedures </w:t>
            </w:r>
            <w:proofErr w:type="gramStart"/>
            <w:r w:rsidRPr="0095266F">
              <w:rPr>
                <w:rFonts w:asciiTheme="minorBidi" w:hAnsiTheme="minorBidi" w:cstheme="minorBidi"/>
                <w:i/>
                <w:iCs/>
                <w:color w:val="0070C0"/>
                <w:sz w:val="20"/>
                <w:szCs w:val="20"/>
              </w:rPr>
              <w:t>applied</w:t>
            </w:r>
            <w:r w:rsidR="00A754A0" w:rsidRPr="0095266F">
              <w:rPr>
                <w:rFonts w:asciiTheme="minorBidi" w:hAnsiTheme="minorBidi" w:cstheme="minorBidi"/>
                <w:i/>
                <w:iCs/>
                <w:color w:val="0070C0"/>
                <w:sz w:val="20"/>
                <w:szCs w:val="20"/>
              </w:rPr>
              <w:t>;</w:t>
            </w:r>
            <w:proofErr w:type="gramEnd"/>
          </w:p>
          <w:p w14:paraId="17A8C0B7" w14:textId="600C3F62" w:rsidR="00307A8E" w:rsidRPr="0095266F" w:rsidRDefault="00E5776A" w:rsidP="0041604A">
            <w:pPr>
              <w:pStyle w:val="ListParagraph"/>
              <w:numPr>
                <w:ilvl w:val="6"/>
                <w:numId w:val="15"/>
              </w:numPr>
              <w:tabs>
                <w:tab w:val="left" w:pos="284"/>
              </w:tabs>
              <w:spacing w:before="60" w:after="60" w:line="240" w:lineRule="auto"/>
              <w:ind w:left="284" w:right="161" w:hanging="242"/>
              <w:jc w:val="both"/>
              <w:rPr>
                <w:rFonts w:asciiTheme="minorBidi" w:hAnsiTheme="minorBidi" w:cstheme="minorBidi"/>
                <w:i/>
                <w:iCs/>
                <w:color w:val="0070C0"/>
                <w:sz w:val="20"/>
                <w:szCs w:val="20"/>
              </w:rPr>
            </w:pPr>
            <w:r w:rsidRPr="0095266F">
              <w:rPr>
                <w:rFonts w:asciiTheme="minorBidi" w:hAnsiTheme="minorBidi" w:cstheme="minorBidi"/>
                <w:i/>
                <w:iCs/>
                <w:color w:val="0070C0"/>
                <w:sz w:val="20"/>
                <w:szCs w:val="20"/>
              </w:rPr>
              <w:t xml:space="preserve">Specify </w:t>
            </w:r>
            <w:r w:rsidR="00307A8E" w:rsidRPr="0095266F">
              <w:rPr>
                <w:rFonts w:asciiTheme="minorBidi" w:hAnsiTheme="minorBidi" w:cstheme="minorBidi"/>
                <w:i/>
                <w:iCs/>
                <w:color w:val="0070C0"/>
                <w:sz w:val="20"/>
                <w:szCs w:val="20"/>
              </w:rPr>
              <w:t>the responsible person/entity who/that perform</w:t>
            </w:r>
            <w:r w:rsidR="00A24818">
              <w:rPr>
                <w:rFonts w:asciiTheme="minorBidi" w:hAnsiTheme="minorBidi" w:cstheme="minorBidi"/>
                <w:i/>
                <w:iCs/>
                <w:color w:val="0070C0"/>
                <w:sz w:val="20"/>
                <w:szCs w:val="20"/>
              </w:rPr>
              <w:t>ed</w:t>
            </w:r>
            <w:r w:rsidR="00307A8E" w:rsidRPr="0095266F">
              <w:rPr>
                <w:rFonts w:asciiTheme="minorBidi" w:hAnsiTheme="minorBidi" w:cstheme="minorBidi"/>
                <w:i/>
                <w:iCs/>
                <w:color w:val="0070C0"/>
                <w:sz w:val="20"/>
                <w:szCs w:val="20"/>
              </w:rPr>
              <w:t xml:space="preserve"> the calibration and </w:t>
            </w:r>
            <w:r w:rsidR="00F42B3C">
              <w:rPr>
                <w:rFonts w:asciiTheme="minorBidi" w:hAnsiTheme="minorBidi" w:cstheme="minorBidi"/>
                <w:i/>
                <w:iCs/>
                <w:color w:val="0070C0"/>
                <w:sz w:val="20"/>
                <w:szCs w:val="20"/>
              </w:rPr>
              <w:t xml:space="preserve">indicate </w:t>
            </w:r>
            <w:r w:rsidR="00307A8E" w:rsidRPr="0095266F">
              <w:rPr>
                <w:rFonts w:asciiTheme="minorBidi" w:hAnsiTheme="minorBidi" w:cstheme="minorBidi"/>
                <w:i/>
                <w:iCs/>
                <w:color w:val="0070C0"/>
                <w:sz w:val="20"/>
                <w:szCs w:val="20"/>
              </w:rPr>
              <w:t>whether the person/entity is accredited.</w:t>
            </w:r>
          </w:p>
          <w:p w14:paraId="42A7F34C" w14:textId="0984BDBF" w:rsidR="0054105C" w:rsidRDefault="0054105C" w:rsidP="00307A8E">
            <w:pPr>
              <w:pStyle w:val="ParaTickBox"/>
              <w:tabs>
                <w:tab w:val="clear" w:pos="510"/>
              </w:tabs>
              <w:ind w:left="0" w:right="57" w:firstLine="0"/>
              <w:jc w:val="both"/>
              <w:rPr>
                <w:i/>
                <w:iCs/>
                <w:color w:val="0070C0"/>
                <w:szCs w:val="20"/>
              </w:rPr>
            </w:pPr>
            <w:r>
              <w:rPr>
                <w:i/>
                <w:iCs/>
                <w:color w:val="0070C0"/>
                <w:szCs w:val="20"/>
              </w:rPr>
              <w:t>2. Calibration frequency</w:t>
            </w:r>
            <w:r w:rsidR="00F42B3C">
              <w:rPr>
                <w:i/>
                <w:iCs/>
                <w:color w:val="0070C0"/>
                <w:szCs w:val="20"/>
              </w:rPr>
              <w:t>:</w:t>
            </w:r>
          </w:p>
          <w:p w14:paraId="5FE01F4E" w14:textId="494EE852" w:rsidR="00DE7654" w:rsidRPr="0095266F" w:rsidRDefault="00307A8E" w:rsidP="0041604A">
            <w:pPr>
              <w:pStyle w:val="ListParagraph"/>
              <w:numPr>
                <w:ilvl w:val="6"/>
                <w:numId w:val="15"/>
              </w:numPr>
              <w:tabs>
                <w:tab w:val="left" w:pos="284"/>
              </w:tabs>
              <w:spacing w:before="60" w:after="60" w:line="240" w:lineRule="auto"/>
              <w:ind w:left="284" w:right="161" w:hanging="242"/>
              <w:jc w:val="both"/>
              <w:rPr>
                <w:rFonts w:asciiTheme="minorBidi" w:hAnsiTheme="minorBidi" w:cstheme="minorBidi"/>
                <w:i/>
                <w:iCs/>
                <w:color w:val="0070C0"/>
                <w:sz w:val="20"/>
                <w:szCs w:val="20"/>
              </w:rPr>
            </w:pPr>
            <w:r w:rsidRPr="0095266F">
              <w:rPr>
                <w:rFonts w:asciiTheme="minorBidi" w:hAnsiTheme="minorBidi" w:cstheme="minorBidi"/>
                <w:i/>
                <w:iCs/>
                <w:color w:val="0070C0"/>
                <w:sz w:val="20"/>
                <w:szCs w:val="20"/>
              </w:rPr>
              <w:t xml:space="preserve">If the applied methodologies, the applied standardized baselines, the other applied methodological regulatory documents, or the Supervisory Body’s guidance specify any requirements for calibration frequency for measuring equipment, </w:t>
            </w:r>
            <w:r w:rsidR="00DE7654" w:rsidRPr="0095266F">
              <w:rPr>
                <w:rFonts w:asciiTheme="minorBidi" w:hAnsiTheme="minorBidi" w:cstheme="minorBidi"/>
                <w:i/>
                <w:iCs/>
                <w:color w:val="0070C0"/>
                <w:sz w:val="20"/>
                <w:szCs w:val="20"/>
              </w:rPr>
              <w:t>follow these steps:</w:t>
            </w:r>
          </w:p>
          <w:p w14:paraId="5652ECE1" w14:textId="627642AC" w:rsidR="001D3755" w:rsidRPr="0095266F" w:rsidRDefault="006C6522" w:rsidP="0041604A">
            <w:pPr>
              <w:pStyle w:val="ListParagraph"/>
              <w:numPr>
                <w:ilvl w:val="7"/>
                <w:numId w:val="15"/>
              </w:numPr>
              <w:tabs>
                <w:tab w:val="left" w:pos="284"/>
              </w:tabs>
              <w:spacing w:before="60" w:after="60" w:line="240" w:lineRule="auto"/>
              <w:ind w:left="703" w:right="161" w:hanging="346"/>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 how</w:t>
            </w:r>
            <w:r w:rsidR="00307A8E" w:rsidRPr="0095266F">
              <w:rPr>
                <w:rFonts w:asciiTheme="minorBidi" w:hAnsiTheme="minorBidi" w:cstheme="minorBidi"/>
                <w:i/>
                <w:iCs/>
                <w:color w:val="0070C0"/>
                <w:sz w:val="20"/>
                <w:szCs w:val="20"/>
              </w:rPr>
              <w:t xml:space="preserve"> the equipment </w:t>
            </w:r>
            <w:r>
              <w:rPr>
                <w:rFonts w:asciiTheme="minorBidi" w:hAnsiTheme="minorBidi" w:cstheme="minorBidi"/>
                <w:i/>
                <w:iCs/>
                <w:color w:val="0070C0"/>
                <w:sz w:val="20"/>
                <w:szCs w:val="20"/>
              </w:rPr>
              <w:t>was</w:t>
            </w:r>
            <w:r w:rsidR="00307A8E" w:rsidRPr="0095266F">
              <w:rPr>
                <w:rFonts w:asciiTheme="minorBidi" w:hAnsiTheme="minorBidi" w:cstheme="minorBidi"/>
                <w:i/>
                <w:iCs/>
                <w:color w:val="0070C0"/>
                <w:sz w:val="20"/>
                <w:szCs w:val="20"/>
              </w:rPr>
              <w:t xml:space="preserve"> calibrated in accordance with the local/national standards or the manufacturer’s </w:t>
            </w:r>
            <w:proofErr w:type="gramStart"/>
            <w:r w:rsidR="00307A8E" w:rsidRPr="0095266F">
              <w:rPr>
                <w:rFonts w:asciiTheme="minorBidi" w:hAnsiTheme="minorBidi" w:cstheme="minorBidi"/>
                <w:i/>
                <w:iCs/>
                <w:color w:val="0070C0"/>
                <w:sz w:val="20"/>
                <w:szCs w:val="20"/>
              </w:rPr>
              <w:t>specifications</w:t>
            </w:r>
            <w:r w:rsidR="001D3755" w:rsidRPr="0095266F">
              <w:rPr>
                <w:rFonts w:asciiTheme="minorBidi" w:hAnsiTheme="minorBidi" w:cstheme="minorBidi"/>
                <w:i/>
                <w:iCs/>
                <w:color w:val="0070C0"/>
                <w:sz w:val="20"/>
                <w:szCs w:val="20"/>
              </w:rPr>
              <w:t>;</w:t>
            </w:r>
            <w:proofErr w:type="gramEnd"/>
          </w:p>
          <w:p w14:paraId="3C1B301C" w14:textId="126C11AF" w:rsidR="00307A8E" w:rsidRPr="0095605E" w:rsidRDefault="00307A8E" w:rsidP="0041604A">
            <w:pPr>
              <w:pStyle w:val="ListParagraph"/>
              <w:numPr>
                <w:ilvl w:val="7"/>
                <w:numId w:val="15"/>
              </w:numPr>
              <w:tabs>
                <w:tab w:val="left" w:pos="284"/>
              </w:tabs>
              <w:spacing w:before="60" w:after="60" w:line="240" w:lineRule="auto"/>
              <w:ind w:left="703" w:right="161" w:hanging="346"/>
              <w:jc w:val="both"/>
              <w:rPr>
                <w:szCs w:val="20"/>
              </w:rPr>
            </w:pPr>
            <w:r w:rsidRPr="0095266F">
              <w:rPr>
                <w:rFonts w:asciiTheme="minorBidi" w:hAnsiTheme="minorBidi" w:cstheme="minorBidi"/>
                <w:i/>
                <w:iCs/>
                <w:color w:val="0070C0"/>
                <w:sz w:val="20"/>
                <w:szCs w:val="20"/>
              </w:rPr>
              <w:t xml:space="preserve">If local/national standards or the manufacturer’s specifications </w:t>
            </w:r>
            <w:r w:rsidR="00527AA1">
              <w:rPr>
                <w:rFonts w:asciiTheme="minorBidi" w:hAnsiTheme="minorBidi" w:cstheme="minorBidi"/>
                <w:i/>
                <w:iCs/>
                <w:color w:val="0070C0"/>
                <w:sz w:val="20"/>
                <w:szCs w:val="20"/>
              </w:rPr>
              <w:t>were</w:t>
            </w:r>
            <w:r w:rsidRPr="0095266F">
              <w:rPr>
                <w:rFonts w:asciiTheme="minorBidi" w:hAnsiTheme="minorBidi" w:cstheme="minorBidi"/>
                <w:i/>
                <w:iCs/>
                <w:color w:val="0070C0"/>
                <w:sz w:val="20"/>
                <w:szCs w:val="20"/>
              </w:rPr>
              <w:t xml:space="preserve"> not available, </w:t>
            </w:r>
            <w:r w:rsidR="00527AA1">
              <w:rPr>
                <w:rFonts w:asciiTheme="minorBidi" w:hAnsiTheme="minorBidi" w:cstheme="minorBidi"/>
                <w:i/>
                <w:iCs/>
                <w:color w:val="0070C0"/>
                <w:sz w:val="20"/>
                <w:szCs w:val="20"/>
              </w:rPr>
              <w:t xml:space="preserve">clarify that </w:t>
            </w:r>
            <w:r w:rsidRPr="0095266F">
              <w:rPr>
                <w:rFonts w:asciiTheme="minorBidi" w:hAnsiTheme="minorBidi" w:cstheme="minorBidi"/>
                <w:i/>
                <w:iCs/>
                <w:color w:val="0070C0"/>
                <w:sz w:val="20"/>
                <w:szCs w:val="20"/>
              </w:rPr>
              <w:t xml:space="preserve">international standards </w:t>
            </w:r>
            <w:r w:rsidR="00527AA1">
              <w:rPr>
                <w:rFonts w:asciiTheme="minorBidi" w:hAnsiTheme="minorBidi" w:cstheme="minorBidi"/>
                <w:i/>
                <w:iCs/>
                <w:color w:val="0070C0"/>
                <w:sz w:val="20"/>
                <w:szCs w:val="20"/>
              </w:rPr>
              <w:t>were</w:t>
            </w:r>
            <w:r w:rsidRPr="0095266F">
              <w:rPr>
                <w:rFonts w:asciiTheme="minorBidi" w:hAnsiTheme="minorBidi" w:cstheme="minorBidi"/>
                <w:i/>
                <w:iCs/>
                <w:color w:val="0070C0"/>
                <w:sz w:val="20"/>
                <w:szCs w:val="20"/>
              </w:rPr>
              <w:t xml:space="preserve"> used.</w:t>
            </w:r>
          </w:p>
        </w:tc>
      </w:tr>
      <w:tr w:rsidR="00307A8E" w14:paraId="31B80EA3" w14:textId="77777777" w:rsidTr="00833EDB">
        <w:trPr>
          <w:trHeight w:val="104"/>
        </w:trPr>
        <w:tc>
          <w:tcPr>
            <w:tcW w:w="2663" w:type="dxa"/>
            <w:vMerge/>
            <w:shd w:val="clear" w:color="auto" w:fill="E6E6E6"/>
          </w:tcPr>
          <w:p w14:paraId="090F1073" w14:textId="77777777" w:rsidR="00307A8E" w:rsidRDefault="00307A8E" w:rsidP="00307A8E">
            <w:pPr>
              <w:pStyle w:val="ParaTickBox"/>
              <w:tabs>
                <w:tab w:val="clear" w:pos="510"/>
              </w:tabs>
              <w:ind w:left="0" w:right="57" w:firstLine="0"/>
              <w:jc w:val="both"/>
              <w:rPr>
                <w:szCs w:val="20"/>
              </w:rPr>
            </w:pPr>
          </w:p>
        </w:tc>
        <w:tc>
          <w:tcPr>
            <w:tcW w:w="2055" w:type="dxa"/>
            <w:tcBorders>
              <w:top w:val="single" w:sz="4" w:space="0" w:color="auto"/>
            </w:tcBorders>
          </w:tcPr>
          <w:p w14:paraId="21F6CB18" w14:textId="77777777" w:rsidR="00307A8E" w:rsidRPr="00930E59" w:rsidRDefault="00307A8E" w:rsidP="00307A8E">
            <w:pPr>
              <w:pStyle w:val="ParaTickBox"/>
              <w:tabs>
                <w:tab w:val="clear" w:pos="510"/>
              </w:tabs>
              <w:ind w:left="0" w:right="57" w:firstLine="0"/>
              <w:jc w:val="right"/>
              <w:rPr>
                <w:i/>
                <w:iCs/>
                <w:szCs w:val="20"/>
              </w:rPr>
            </w:pPr>
            <w:r w:rsidRPr="00930E59">
              <w:rPr>
                <w:i/>
                <w:iCs/>
                <w:szCs w:val="20"/>
              </w:rPr>
              <w:t>Location</w:t>
            </w:r>
          </w:p>
        </w:tc>
        <w:tc>
          <w:tcPr>
            <w:tcW w:w="4862" w:type="dxa"/>
            <w:gridSpan w:val="3"/>
            <w:tcBorders>
              <w:top w:val="single" w:sz="4" w:space="0" w:color="auto"/>
            </w:tcBorders>
          </w:tcPr>
          <w:p w14:paraId="13DA1DDB" w14:textId="56EF3253" w:rsidR="00307A8E" w:rsidRPr="0095605E" w:rsidRDefault="00307A8E" w:rsidP="00307A8E">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the location</w:t>
            </w:r>
            <w:r w:rsidR="00527AA1">
              <w:rPr>
                <w:i/>
                <w:iCs/>
                <w:color w:val="0070C0"/>
                <w:szCs w:val="20"/>
              </w:rPr>
              <w:t>s</w:t>
            </w:r>
            <w:r w:rsidRPr="00AE7BE8">
              <w:rPr>
                <w:i/>
                <w:iCs/>
                <w:color w:val="0070C0"/>
                <w:szCs w:val="20"/>
              </w:rPr>
              <w:t xml:space="preserve"> of the measuring instrument, </w:t>
            </w:r>
            <w:r w:rsidR="00527AA1">
              <w:rPr>
                <w:i/>
                <w:iCs/>
                <w:color w:val="0070C0"/>
                <w:szCs w:val="20"/>
              </w:rPr>
              <w:t>(</w:t>
            </w:r>
            <w:r w:rsidRPr="00AE7BE8">
              <w:rPr>
                <w:i/>
                <w:iCs/>
                <w:color w:val="0070C0"/>
                <w:szCs w:val="20"/>
              </w:rPr>
              <w:t>substation, main gas line, entrance of the anaerobic digester, etc.</w:t>
            </w:r>
            <w:r w:rsidR="00527AA1">
              <w:rPr>
                <w:i/>
                <w:iCs/>
                <w:color w:val="0070C0"/>
                <w:szCs w:val="20"/>
              </w:rPr>
              <w:t>).</w:t>
            </w:r>
          </w:p>
        </w:tc>
      </w:tr>
      <w:tr w:rsidR="00590E5C" w:rsidDel="006C6056" w14:paraId="318A0B79" w14:textId="215C7569" w:rsidTr="00833EDB">
        <w:tc>
          <w:tcPr>
            <w:tcW w:w="2663" w:type="dxa"/>
            <w:shd w:val="clear" w:color="auto" w:fill="E6E6E6"/>
          </w:tcPr>
          <w:p w14:paraId="7D163FE7" w14:textId="607E5395" w:rsidR="00590E5C" w:rsidRPr="0041604A" w:rsidDel="006C6056" w:rsidRDefault="00590E5C" w:rsidP="00C92CFA">
            <w:pPr>
              <w:pStyle w:val="ParaTickBox"/>
              <w:keepNext/>
              <w:tabs>
                <w:tab w:val="clear" w:pos="510"/>
              </w:tabs>
              <w:ind w:left="0" w:right="57" w:firstLine="0"/>
              <w:rPr>
                <w:b/>
                <w:bCs/>
                <w:szCs w:val="20"/>
              </w:rPr>
            </w:pPr>
            <w:r w:rsidRPr="0041604A" w:rsidDel="006C6056">
              <w:rPr>
                <w:b/>
                <w:bCs/>
                <w:szCs w:val="20"/>
              </w:rPr>
              <w:lastRenderedPageBreak/>
              <w:t>Measurement and recording intervals</w:t>
            </w:r>
          </w:p>
        </w:tc>
        <w:tc>
          <w:tcPr>
            <w:tcW w:w="6917" w:type="dxa"/>
            <w:gridSpan w:val="4"/>
          </w:tcPr>
          <w:p w14:paraId="4A57BBBE" w14:textId="4D054344" w:rsidR="003D4CAD" w:rsidRPr="00136E6B" w:rsidDel="006C6056" w:rsidRDefault="00590E5C" w:rsidP="005A3132">
            <w:pPr>
              <w:pStyle w:val="ParaTickBox"/>
              <w:ind w:left="57" w:right="57" w:firstLine="0"/>
              <w:rPr>
                <w:i/>
                <w:iCs/>
                <w:szCs w:val="20"/>
              </w:rPr>
            </w:pPr>
            <w:r w:rsidRPr="00136E6B" w:rsidDel="006C6056">
              <w:rPr>
                <w:szCs w:val="20"/>
              </w:rPr>
              <w:t>&gt;</w:t>
            </w:r>
            <w:r w:rsidR="005A3132" w:rsidRPr="00136E6B" w:rsidDel="006C6056">
              <w:rPr>
                <w:szCs w:val="20"/>
              </w:rPr>
              <w:t>&gt;</w:t>
            </w:r>
            <w:r w:rsidR="005A3132" w:rsidRPr="00136E6B" w:rsidDel="006C6056">
              <w:rPr>
                <w:i/>
                <w:iCs/>
                <w:szCs w:val="20"/>
              </w:rPr>
              <w:t xml:space="preserve"> </w:t>
            </w:r>
          </w:p>
          <w:p w14:paraId="65B959B2" w14:textId="63BFEBF1" w:rsidR="005A3132" w:rsidRPr="00136E6B" w:rsidDel="006C6056" w:rsidRDefault="003D4CAD"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i/>
                <w:iCs/>
                <w:color w:val="0070C0"/>
                <w:sz w:val="20"/>
                <w:szCs w:val="20"/>
              </w:rPr>
            </w:pPr>
            <w:r w:rsidRPr="00136E6B" w:rsidDel="006C6056">
              <w:rPr>
                <w:rFonts w:asciiTheme="minorBidi" w:hAnsiTheme="minorBidi" w:cstheme="minorBidi"/>
                <w:i/>
                <w:iCs/>
                <w:color w:val="0070C0"/>
                <w:sz w:val="20"/>
                <w:szCs w:val="20"/>
              </w:rPr>
              <w:t xml:space="preserve">Specify </w:t>
            </w:r>
            <w:r w:rsidR="005A3132" w:rsidRPr="00136E6B" w:rsidDel="006C6056">
              <w:rPr>
                <w:rFonts w:asciiTheme="minorBidi" w:hAnsiTheme="minorBidi" w:cstheme="minorBidi"/>
                <w:i/>
                <w:iCs/>
                <w:color w:val="0070C0"/>
                <w:sz w:val="20"/>
                <w:szCs w:val="20"/>
              </w:rPr>
              <w:t>the measurement and recording interval of the parameter.</w:t>
            </w:r>
          </w:p>
          <w:p w14:paraId="599E8610" w14:textId="224738D8" w:rsidR="00590E5C" w:rsidRPr="00136E6B" w:rsidDel="006C6056" w:rsidRDefault="005A3132" w:rsidP="0041604A">
            <w:pPr>
              <w:pStyle w:val="ListParagraph"/>
              <w:numPr>
                <w:ilvl w:val="6"/>
                <w:numId w:val="15"/>
              </w:numPr>
              <w:tabs>
                <w:tab w:val="left" w:pos="284"/>
              </w:tabs>
              <w:spacing w:before="60" w:after="60" w:line="240" w:lineRule="auto"/>
              <w:ind w:left="284" w:right="159" w:hanging="244"/>
              <w:jc w:val="both"/>
              <w:rPr>
                <w:color w:val="0070C0"/>
                <w:szCs w:val="20"/>
              </w:rPr>
            </w:pPr>
            <w:r w:rsidRPr="00136E6B" w:rsidDel="006C6056">
              <w:rPr>
                <w:rFonts w:asciiTheme="minorBidi" w:hAnsiTheme="minorBidi" w:cstheme="minorBidi"/>
                <w:i/>
                <w:iCs/>
                <w:color w:val="0070C0"/>
                <w:sz w:val="20"/>
                <w:szCs w:val="20"/>
              </w:rPr>
              <w:t xml:space="preserve">If the methodology or methodological tool </w:t>
            </w:r>
            <w:r w:rsidR="0029109B" w:rsidRPr="00136E6B" w:rsidDel="006C6056">
              <w:rPr>
                <w:rFonts w:asciiTheme="minorBidi" w:hAnsiTheme="minorBidi" w:cstheme="minorBidi"/>
                <w:i/>
                <w:iCs/>
                <w:color w:val="0070C0"/>
                <w:sz w:val="20"/>
                <w:szCs w:val="20"/>
              </w:rPr>
              <w:t xml:space="preserve">does not specify the measurement interval </w:t>
            </w:r>
            <w:r w:rsidRPr="00136E6B" w:rsidDel="006C6056">
              <w:rPr>
                <w:rFonts w:asciiTheme="minorBidi" w:hAnsiTheme="minorBidi" w:cstheme="minorBidi"/>
                <w:i/>
                <w:iCs/>
                <w:color w:val="0070C0"/>
                <w:sz w:val="20"/>
                <w:szCs w:val="20"/>
              </w:rPr>
              <w:t xml:space="preserve">and if </w:t>
            </w:r>
            <w:r w:rsidR="009A2701" w:rsidRPr="00136E6B" w:rsidDel="006C6056">
              <w:rPr>
                <w:rFonts w:asciiTheme="minorBidi" w:hAnsiTheme="minorBidi" w:cstheme="minorBidi"/>
                <w:i/>
                <w:iCs/>
                <w:color w:val="0070C0"/>
                <w:sz w:val="20"/>
                <w:szCs w:val="20"/>
              </w:rPr>
              <w:t xml:space="preserve">the parameter continuously </w:t>
            </w:r>
            <w:r w:rsidRPr="00136E6B" w:rsidDel="006C6056">
              <w:rPr>
                <w:rFonts w:asciiTheme="minorBidi" w:hAnsiTheme="minorBidi" w:cstheme="minorBidi"/>
                <w:i/>
                <w:iCs/>
                <w:color w:val="0070C0"/>
                <w:sz w:val="20"/>
                <w:szCs w:val="20"/>
              </w:rPr>
              <w:t xml:space="preserve">impacts the GHG emission reductions or net GHG removals (e.g. quantity of fuel inputs, amount of heat or electricity produced, gas captured), </w:t>
            </w:r>
            <w:r w:rsidR="00420695" w:rsidDel="006C6056">
              <w:rPr>
                <w:rFonts w:asciiTheme="minorBidi" w:hAnsiTheme="minorBidi" w:cstheme="minorBidi"/>
                <w:i/>
                <w:iCs/>
                <w:color w:val="0070C0"/>
                <w:sz w:val="20"/>
                <w:szCs w:val="20"/>
              </w:rPr>
              <w:t>clarify that it was</w:t>
            </w:r>
            <w:r w:rsidRPr="00136E6B" w:rsidDel="006C6056">
              <w:rPr>
                <w:rFonts w:asciiTheme="minorBidi" w:hAnsiTheme="minorBidi" w:cstheme="minorBidi"/>
                <w:i/>
                <w:iCs/>
                <w:color w:val="0070C0"/>
                <w:sz w:val="20"/>
                <w:szCs w:val="20"/>
              </w:rPr>
              <w:t xml:space="preserve"> measured continuously and recorded at appropriate intervals.</w:t>
            </w:r>
          </w:p>
        </w:tc>
      </w:tr>
      <w:tr w:rsidR="00706872" w14:paraId="64D30890" w14:textId="77777777" w:rsidTr="00833EDB">
        <w:tc>
          <w:tcPr>
            <w:tcW w:w="2663" w:type="dxa"/>
            <w:shd w:val="clear" w:color="auto" w:fill="E6E6E6"/>
          </w:tcPr>
          <w:p w14:paraId="17E6FDDF" w14:textId="77777777" w:rsidR="00706872" w:rsidRPr="0041604A" w:rsidRDefault="00706872" w:rsidP="0041604A">
            <w:pPr>
              <w:pStyle w:val="ParaTickBox"/>
              <w:keepNext/>
              <w:tabs>
                <w:tab w:val="clear" w:pos="510"/>
              </w:tabs>
              <w:ind w:left="0" w:right="57" w:firstLine="0"/>
              <w:rPr>
                <w:b/>
                <w:bCs/>
                <w:szCs w:val="20"/>
              </w:rPr>
            </w:pPr>
            <w:r w:rsidRPr="0041604A">
              <w:rPr>
                <w:b/>
                <w:bCs/>
                <w:szCs w:val="20"/>
              </w:rPr>
              <w:t>QA/QC procedures</w:t>
            </w:r>
          </w:p>
        </w:tc>
        <w:tc>
          <w:tcPr>
            <w:tcW w:w="6917" w:type="dxa"/>
            <w:gridSpan w:val="4"/>
          </w:tcPr>
          <w:p w14:paraId="7DF4480D" w14:textId="77777777" w:rsidR="000D3F80" w:rsidRPr="00136E6B" w:rsidRDefault="00706872" w:rsidP="0041604A">
            <w:pPr>
              <w:pStyle w:val="ParaTickBox"/>
              <w:keepNext/>
              <w:tabs>
                <w:tab w:val="clear" w:pos="510"/>
              </w:tabs>
              <w:ind w:left="0" w:right="57" w:firstLine="0"/>
              <w:jc w:val="both"/>
              <w:rPr>
                <w:i/>
                <w:iCs/>
                <w:szCs w:val="20"/>
              </w:rPr>
            </w:pPr>
            <w:r w:rsidRPr="00136E6B">
              <w:rPr>
                <w:szCs w:val="20"/>
              </w:rPr>
              <w:t>&gt;&gt;</w:t>
            </w:r>
            <w:r w:rsidRPr="00136E6B">
              <w:rPr>
                <w:i/>
                <w:iCs/>
                <w:szCs w:val="20"/>
              </w:rPr>
              <w:t xml:space="preserve"> </w:t>
            </w:r>
          </w:p>
          <w:p w14:paraId="0D6306AE" w14:textId="30B461DE" w:rsidR="00BA0B5A" w:rsidRPr="00136E6B" w:rsidRDefault="00706872" w:rsidP="0041604A">
            <w:pPr>
              <w:pStyle w:val="ListParagraph"/>
              <w:keepNext/>
              <w:numPr>
                <w:ilvl w:val="6"/>
                <w:numId w:val="15"/>
              </w:numPr>
              <w:tabs>
                <w:tab w:val="left" w:pos="284"/>
              </w:tabs>
              <w:spacing w:before="60" w:after="60" w:line="240" w:lineRule="auto"/>
              <w:ind w:left="284" w:right="159" w:hanging="244"/>
              <w:jc w:val="both"/>
              <w:rPr>
                <w:color w:val="0070C0"/>
                <w:szCs w:val="20"/>
              </w:rPr>
            </w:pPr>
            <w:r w:rsidRPr="00136E6B">
              <w:rPr>
                <w:rFonts w:asciiTheme="minorBidi" w:hAnsiTheme="minorBidi" w:cstheme="minorBidi"/>
                <w:i/>
                <w:iCs/>
                <w:color w:val="0070C0"/>
                <w:sz w:val="20"/>
                <w:szCs w:val="20"/>
              </w:rPr>
              <w:t>Explain the QA/QC procedures employed, e.g. any cross-checking with data from other sources if the measured data ha</w:t>
            </w:r>
            <w:r w:rsidR="00CB3B07">
              <w:rPr>
                <w:rFonts w:asciiTheme="minorBidi" w:hAnsiTheme="minorBidi" w:cstheme="minorBidi"/>
                <w:i/>
                <w:iCs/>
                <w:color w:val="0070C0"/>
                <w:sz w:val="20"/>
                <w:szCs w:val="20"/>
              </w:rPr>
              <w:t>d</w:t>
            </w:r>
            <w:r w:rsidRPr="00136E6B">
              <w:rPr>
                <w:rFonts w:asciiTheme="minorBidi" w:hAnsiTheme="minorBidi" w:cstheme="minorBidi"/>
                <w:i/>
                <w:iCs/>
                <w:color w:val="0070C0"/>
                <w:sz w:val="20"/>
                <w:szCs w:val="20"/>
              </w:rPr>
              <w:t xml:space="preserve"> high levels of </w:t>
            </w:r>
            <w:proofErr w:type="gramStart"/>
            <w:r w:rsidRPr="00136E6B">
              <w:rPr>
                <w:rFonts w:asciiTheme="minorBidi" w:hAnsiTheme="minorBidi" w:cstheme="minorBidi"/>
                <w:i/>
                <w:iCs/>
                <w:color w:val="0070C0"/>
                <w:sz w:val="20"/>
                <w:szCs w:val="20"/>
              </w:rPr>
              <w:t>uncertainty</w:t>
            </w:r>
            <w:r w:rsidR="00BA0B5A" w:rsidRPr="00136E6B">
              <w:rPr>
                <w:rFonts w:asciiTheme="minorBidi" w:hAnsiTheme="minorBidi" w:cstheme="minorBidi"/>
                <w:i/>
                <w:iCs/>
                <w:color w:val="0070C0"/>
                <w:sz w:val="20"/>
                <w:szCs w:val="20"/>
              </w:rPr>
              <w:t>;</w:t>
            </w:r>
            <w:proofErr w:type="gramEnd"/>
          </w:p>
          <w:p w14:paraId="13A6107B" w14:textId="5FEE2E8E" w:rsidR="00706872" w:rsidRPr="00136E6B" w:rsidRDefault="0055243A" w:rsidP="0041604A">
            <w:pPr>
              <w:pStyle w:val="ListParagraph"/>
              <w:keepNext/>
              <w:numPr>
                <w:ilvl w:val="6"/>
                <w:numId w:val="15"/>
              </w:numPr>
              <w:tabs>
                <w:tab w:val="left" w:pos="284"/>
              </w:tabs>
              <w:spacing w:before="60" w:after="60" w:line="240" w:lineRule="auto"/>
              <w:ind w:left="284" w:right="159" w:hanging="244"/>
              <w:jc w:val="both"/>
              <w:rPr>
                <w:color w:val="0070C0"/>
                <w:szCs w:val="20"/>
              </w:rPr>
            </w:pPr>
            <w:r>
              <w:rPr>
                <w:rFonts w:asciiTheme="minorBidi" w:hAnsiTheme="minorBidi" w:cstheme="minorBidi"/>
                <w:i/>
                <w:iCs/>
                <w:color w:val="0070C0"/>
                <w:sz w:val="20"/>
                <w:szCs w:val="20"/>
              </w:rPr>
              <w:t xml:space="preserve">Explain </w:t>
            </w:r>
            <w:r w:rsidR="00FA09D2">
              <w:rPr>
                <w:rFonts w:asciiTheme="minorBidi" w:hAnsiTheme="minorBidi" w:cstheme="minorBidi"/>
                <w:i/>
                <w:iCs/>
                <w:color w:val="0070C0"/>
                <w:sz w:val="20"/>
                <w:szCs w:val="20"/>
              </w:rPr>
              <w:t xml:space="preserve">how </w:t>
            </w:r>
            <w:r w:rsidR="007F0693">
              <w:rPr>
                <w:rFonts w:asciiTheme="minorBidi" w:hAnsiTheme="minorBidi" w:cstheme="minorBidi"/>
                <w:i/>
                <w:iCs/>
                <w:color w:val="0070C0"/>
                <w:sz w:val="20"/>
                <w:szCs w:val="20"/>
              </w:rPr>
              <w:t>the r</w:t>
            </w:r>
            <w:r w:rsidR="00706872" w:rsidRPr="00136E6B">
              <w:rPr>
                <w:rFonts w:asciiTheme="minorBidi" w:hAnsiTheme="minorBidi" w:cstheme="minorBidi"/>
                <w:i/>
                <w:iCs/>
                <w:color w:val="0070C0"/>
                <w:sz w:val="20"/>
                <w:szCs w:val="20"/>
              </w:rPr>
              <w:t>eview of the data collected, measures to prevent loss of data (backups) measures employed in case of erroneous reading, etc</w:t>
            </w:r>
            <w:r w:rsidR="007F0693">
              <w:rPr>
                <w:rFonts w:asciiTheme="minorBidi" w:hAnsiTheme="minorBidi" w:cstheme="minorBidi"/>
                <w:i/>
                <w:iCs/>
                <w:color w:val="0070C0"/>
                <w:sz w:val="20"/>
                <w:szCs w:val="20"/>
              </w:rPr>
              <w:t>.</w:t>
            </w:r>
            <w:r w:rsidR="00836377">
              <w:rPr>
                <w:rFonts w:asciiTheme="minorBidi" w:hAnsiTheme="minorBidi" w:cstheme="minorBidi"/>
                <w:i/>
                <w:iCs/>
                <w:color w:val="0070C0"/>
                <w:sz w:val="20"/>
                <w:szCs w:val="20"/>
              </w:rPr>
              <w:t xml:space="preserve"> were </w:t>
            </w:r>
            <w:r w:rsidR="00CA2D82">
              <w:rPr>
                <w:rFonts w:asciiTheme="minorBidi" w:hAnsiTheme="minorBidi" w:cstheme="minorBidi"/>
                <w:i/>
                <w:iCs/>
                <w:color w:val="0070C0"/>
                <w:sz w:val="20"/>
                <w:szCs w:val="20"/>
              </w:rPr>
              <w:t>conducted</w:t>
            </w:r>
            <w:r w:rsidR="00706872" w:rsidRPr="00136E6B">
              <w:rPr>
                <w:rFonts w:asciiTheme="minorBidi" w:hAnsiTheme="minorBidi" w:cstheme="minorBidi"/>
                <w:i/>
                <w:iCs/>
                <w:color w:val="0070C0"/>
                <w:sz w:val="20"/>
                <w:szCs w:val="20"/>
              </w:rPr>
              <w:t>.</w:t>
            </w:r>
          </w:p>
        </w:tc>
      </w:tr>
      <w:tr w:rsidR="006C6056" w14:paraId="67C9C7EC" w14:textId="77777777" w:rsidTr="006C6056">
        <w:tc>
          <w:tcPr>
            <w:tcW w:w="2663" w:type="dxa"/>
            <w:shd w:val="clear" w:color="auto" w:fill="E6E6E6"/>
          </w:tcPr>
          <w:p w14:paraId="221D382A" w14:textId="544FB33B" w:rsidR="006C6056" w:rsidRPr="0041604A" w:rsidRDefault="006C6056" w:rsidP="00706872">
            <w:pPr>
              <w:pStyle w:val="ParaTickBox"/>
              <w:tabs>
                <w:tab w:val="clear" w:pos="510"/>
              </w:tabs>
              <w:ind w:left="0" w:right="57" w:firstLine="0"/>
              <w:jc w:val="both"/>
              <w:rPr>
                <w:b/>
                <w:bCs/>
                <w:szCs w:val="20"/>
              </w:rPr>
            </w:pPr>
            <w:r>
              <w:rPr>
                <w:b/>
                <w:bCs/>
                <w:szCs w:val="20"/>
              </w:rPr>
              <w:t>Treatment of uncertainty</w:t>
            </w:r>
          </w:p>
        </w:tc>
        <w:tc>
          <w:tcPr>
            <w:tcW w:w="6917" w:type="dxa"/>
            <w:gridSpan w:val="4"/>
          </w:tcPr>
          <w:p w14:paraId="56006259" w14:textId="188769E6" w:rsidR="006C6056" w:rsidRPr="00AE7BE8" w:rsidRDefault="00EA38FF" w:rsidP="00706872">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w:t>
            </w:r>
            <w:r>
              <w:rPr>
                <w:i/>
                <w:iCs/>
                <w:color w:val="0070C0"/>
                <w:szCs w:val="20"/>
              </w:rPr>
              <w:t>Indicate the value of the uncertainty applied based on the specifications of the monitoring instruments or based on a default uncertainty of the method or standard used.</w:t>
            </w:r>
          </w:p>
        </w:tc>
      </w:tr>
      <w:tr w:rsidR="00706872" w14:paraId="7968AB06" w14:textId="77777777" w:rsidTr="00833EDB">
        <w:tc>
          <w:tcPr>
            <w:tcW w:w="2663" w:type="dxa"/>
            <w:shd w:val="clear" w:color="auto" w:fill="E6E6E6"/>
          </w:tcPr>
          <w:p w14:paraId="0EFC59E7" w14:textId="77777777" w:rsidR="00706872" w:rsidRPr="0041604A" w:rsidRDefault="00706872" w:rsidP="00706872">
            <w:pPr>
              <w:pStyle w:val="ParaTickBox"/>
              <w:tabs>
                <w:tab w:val="clear" w:pos="510"/>
              </w:tabs>
              <w:ind w:left="0" w:right="57" w:firstLine="0"/>
              <w:jc w:val="both"/>
              <w:rPr>
                <w:b/>
                <w:bCs/>
                <w:szCs w:val="20"/>
              </w:rPr>
            </w:pPr>
            <w:r w:rsidRPr="0041604A">
              <w:rPr>
                <w:b/>
                <w:bCs/>
                <w:szCs w:val="20"/>
              </w:rPr>
              <w:t>Additional comment</w:t>
            </w:r>
          </w:p>
        </w:tc>
        <w:tc>
          <w:tcPr>
            <w:tcW w:w="6917" w:type="dxa"/>
            <w:gridSpan w:val="4"/>
          </w:tcPr>
          <w:p w14:paraId="0211A161" w14:textId="5D1C150B" w:rsidR="00706872" w:rsidRPr="0095605E" w:rsidRDefault="00706872" w:rsidP="00706872">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Provide any additional comment to the monitoring of the parameter that </w:t>
            </w:r>
            <w:r>
              <w:rPr>
                <w:i/>
                <w:iCs/>
                <w:color w:val="0070C0"/>
                <w:szCs w:val="20"/>
              </w:rPr>
              <w:t>is</w:t>
            </w:r>
            <w:r w:rsidRPr="00AE7BE8">
              <w:rPr>
                <w:i/>
                <w:iCs/>
                <w:color w:val="0070C0"/>
                <w:szCs w:val="20"/>
              </w:rPr>
              <w:t xml:space="preserve"> not covered above.</w:t>
            </w:r>
          </w:p>
        </w:tc>
      </w:tr>
    </w:tbl>
    <w:p w14:paraId="3BAAE68D" w14:textId="77777777" w:rsidR="0052686E" w:rsidRDefault="0052686E" w:rsidP="00735F1B">
      <w:pPr>
        <w:pStyle w:val="ParaTickBox"/>
        <w:tabs>
          <w:tab w:val="clear" w:pos="510"/>
        </w:tabs>
        <w:ind w:left="57" w:right="57" w:firstLine="0"/>
        <w:jc w:val="both"/>
        <w:rPr>
          <w:szCs w:val="20"/>
        </w:rPr>
      </w:pPr>
    </w:p>
    <w:p w14:paraId="4B6A4388" w14:textId="77777777" w:rsidR="00D000A8" w:rsidRPr="00735F1B" w:rsidRDefault="00D000A8" w:rsidP="00735F1B">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735F1B" w:rsidRPr="003034C3" w14:paraId="79828BD7" w14:textId="77777777" w:rsidTr="00845C17">
        <w:trPr>
          <w:trHeight w:val="454"/>
        </w:trPr>
        <w:tc>
          <w:tcPr>
            <w:tcW w:w="9582" w:type="dxa"/>
            <w:shd w:val="clear" w:color="auto" w:fill="E6E6E6"/>
            <w:vAlign w:val="center"/>
          </w:tcPr>
          <w:p w14:paraId="4DF63600" w14:textId="77777777" w:rsidR="00735F1B" w:rsidRPr="00735F1B" w:rsidRDefault="00735F1B" w:rsidP="0078068F">
            <w:pPr>
              <w:pStyle w:val="RegSectionLevel2"/>
            </w:pPr>
            <w:r w:rsidRPr="00735F1B">
              <w:tab/>
              <w:t>Sampling plan</w:t>
            </w:r>
          </w:p>
        </w:tc>
      </w:tr>
    </w:tbl>
    <w:p w14:paraId="203BC240" w14:textId="77777777" w:rsidR="00735F1B" w:rsidRDefault="00735F1B" w:rsidP="00735F1B">
      <w:pPr>
        <w:pStyle w:val="ParaTickBox"/>
        <w:tabs>
          <w:tab w:val="clear" w:pos="510"/>
        </w:tabs>
        <w:ind w:left="57" w:right="57" w:firstLine="0"/>
        <w:jc w:val="both"/>
        <w:rPr>
          <w:szCs w:val="20"/>
        </w:rPr>
      </w:pPr>
      <w:r w:rsidRPr="0095605E">
        <w:rPr>
          <w:szCs w:val="20"/>
        </w:rPr>
        <w:t>&gt;&gt;</w:t>
      </w:r>
    </w:p>
    <w:p w14:paraId="7F246076" w14:textId="4F7CF519" w:rsidR="00382B18" w:rsidRPr="00382B18" w:rsidRDefault="00382B18" w:rsidP="00C05948">
      <w:pPr>
        <w:pStyle w:val="ListParagraph"/>
        <w:numPr>
          <w:ilvl w:val="6"/>
          <w:numId w:val="15"/>
        </w:numPr>
        <w:tabs>
          <w:tab w:val="left" w:pos="284"/>
        </w:tabs>
        <w:spacing w:before="60" w:after="60" w:line="240" w:lineRule="auto"/>
        <w:ind w:left="284" w:right="161" w:hanging="242"/>
        <w:jc w:val="both"/>
        <w:rPr>
          <w:rFonts w:asciiTheme="minorBidi" w:hAnsiTheme="minorBidi" w:cstheme="minorBidi"/>
          <w:bCs/>
          <w:i/>
          <w:iCs/>
          <w:color w:val="0070C0"/>
          <w:szCs w:val="20"/>
        </w:rPr>
      </w:pPr>
      <w:r w:rsidRPr="00193073">
        <w:rPr>
          <w:rFonts w:asciiTheme="minorBidi" w:hAnsiTheme="minorBidi" w:cstheme="minorBidi"/>
          <w:bCs/>
          <w:i/>
          <w:iCs/>
          <w:color w:val="0070C0"/>
          <w:sz w:val="20"/>
          <w:szCs w:val="20"/>
        </w:rPr>
        <w:t xml:space="preserve">If a sampling plan was implemented to determine parameter values, provide a description of how the sampling for those parameters was </w:t>
      </w:r>
      <w:r w:rsidR="006840F3">
        <w:rPr>
          <w:rFonts w:asciiTheme="minorBidi" w:hAnsiTheme="minorBidi" w:cstheme="minorBidi"/>
          <w:bCs/>
          <w:i/>
          <w:iCs/>
          <w:color w:val="0070C0"/>
          <w:sz w:val="20"/>
          <w:szCs w:val="20"/>
        </w:rPr>
        <w:t>conducted</w:t>
      </w:r>
      <w:r w:rsidRPr="00193073">
        <w:rPr>
          <w:rFonts w:asciiTheme="minorBidi" w:hAnsiTheme="minorBidi" w:cstheme="minorBidi"/>
          <w:bCs/>
          <w:i/>
          <w:iCs/>
          <w:color w:val="0070C0"/>
          <w:sz w:val="20"/>
          <w:szCs w:val="20"/>
        </w:rPr>
        <w:t xml:space="preserve"> in accordance with the sampling plan in the monitoring plan, including the following information:</w:t>
      </w:r>
    </w:p>
    <w:p w14:paraId="31958F4C" w14:textId="551EFAF8" w:rsidR="00382B18" w:rsidRPr="00382B18" w:rsidRDefault="00C9705D" w:rsidP="007527F2">
      <w:pPr>
        <w:pStyle w:val="ParaTickBox"/>
        <w:tabs>
          <w:tab w:val="clear" w:pos="510"/>
          <w:tab w:val="left" w:pos="709"/>
        </w:tabs>
        <w:ind w:left="284" w:firstLine="0"/>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(a)</w:t>
      </w:r>
      <w:r w:rsidR="007527F2">
        <w:rPr>
          <w:rFonts w:asciiTheme="minorBidi" w:hAnsiTheme="minorBidi" w:cstheme="minorBidi"/>
          <w:bCs/>
          <w:i/>
          <w:iCs/>
          <w:color w:val="0070C0"/>
          <w:szCs w:val="20"/>
          <w:lang w:val="en-US"/>
        </w:rPr>
        <w:tab/>
      </w:r>
      <w:r w:rsidR="00382B18" w:rsidRPr="00382B18">
        <w:rPr>
          <w:rFonts w:asciiTheme="minorBidi" w:hAnsiTheme="minorBidi" w:cstheme="minorBidi" w:hint="eastAsia"/>
          <w:bCs/>
          <w:i/>
          <w:iCs/>
          <w:color w:val="0070C0"/>
          <w:szCs w:val="20"/>
          <w:lang w:val="en-US"/>
        </w:rPr>
        <w:t>Description of i</w:t>
      </w:r>
      <w:r w:rsidR="00382B18" w:rsidRPr="00382B18">
        <w:rPr>
          <w:rFonts w:asciiTheme="minorBidi" w:hAnsiTheme="minorBidi" w:cstheme="minorBidi"/>
          <w:bCs/>
          <w:i/>
          <w:iCs/>
          <w:color w:val="0070C0"/>
          <w:szCs w:val="20"/>
          <w:lang w:val="en-US"/>
        </w:rPr>
        <w:t xml:space="preserve">mplemented sampling </w:t>
      </w:r>
      <w:proofErr w:type="gramStart"/>
      <w:r w:rsidR="00382B18" w:rsidRPr="00382B18">
        <w:rPr>
          <w:rFonts w:asciiTheme="minorBidi" w:hAnsiTheme="minorBidi" w:cstheme="minorBidi"/>
          <w:bCs/>
          <w:i/>
          <w:iCs/>
          <w:color w:val="0070C0"/>
          <w:szCs w:val="20"/>
          <w:lang w:val="en-US"/>
        </w:rPr>
        <w:t>design;</w:t>
      </w:r>
      <w:proofErr w:type="gramEnd"/>
    </w:p>
    <w:p w14:paraId="51A716F9" w14:textId="3AD16107" w:rsidR="00382B18" w:rsidRPr="00382B18" w:rsidRDefault="00C9705D" w:rsidP="007527F2">
      <w:pPr>
        <w:pStyle w:val="ParaTickBox"/>
        <w:tabs>
          <w:tab w:val="clear" w:pos="510"/>
          <w:tab w:val="left" w:pos="709"/>
        </w:tabs>
        <w:ind w:left="284" w:firstLine="0"/>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(b)</w:t>
      </w:r>
      <w:r w:rsidR="007527F2">
        <w:rPr>
          <w:rFonts w:asciiTheme="minorBidi" w:hAnsiTheme="minorBidi" w:cstheme="minorBidi"/>
          <w:bCs/>
          <w:i/>
          <w:iCs/>
          <w:color w:val="0070C0"/>
          <w:szCs w:val="20"/>
          <w:lang w:val="en-US"/>
        </w:rPr>
        <w:tab/>
      </w:r>
      <w:r w:rsidR="00382B18" w:rsidRPr="00382B18">
        <w:rPr>
          <w:rFonts w:asciiTheme="minorBidi" w:hAnsiTheme="minorBidi" w:cstheme="minorBidi" w:hint="eastAsia"/>
          <w:bCs/>
          <w:i/>
          <w:iCs/>
          <w:color w:val="0070C0"/>
          <w:szCs w:val="20"/>
          <w:lang w:val="en-US"/>
        </w:rPr>
        <w:t>C</w:t>
      </w:r>
      <w:r w:rsidR="00382B18" w:rsidRPr="00382B18">
        <w:rPr>
          <w:rFonts w:asciiTheme="minorBidi" w:hAnsiTheme="minorBidi" w:cstheme="minorBidi"/>
          <w:bCs/>
          <w:i/>
          <w:iCs/>
          <w:color w:val="0070C0"/>
          <w:szCs w:val="20"/>
          <w:lang w:val="en-US"/>
        </w:rPr>
        <w:t xml:space="preserve">ollected </w:t>
      </w:r>
      <w:proofErr w:type="gramStart"/>
      <w:r w:rsidR="00382B18" w:rsidRPr="00382B18">
        <w:rPr>
          <w:rFonts w:asciiTheme="minorBidi" w:hAnsiTheme="minorBidi" w:cstheme="minorBidi"/>
          <w:bCs/>
          <w:i/>
          <w:iCs/>
          <w:color w:val="0070C0"/>
          <w:szCs w:val="20"/>
          <w:lang w:val="en-US"/>
        </w:rPr>
        <w:t>data;</w:t>
      </w:r>
      <w:proofErr w:type="gramEnd"/>
    </w:p>
    <w:p w14:paraId="1229296C" w14:textId="6DC2F5B4" w:rsidR="00382B18" w:rsidRPr="00382B18" w:rsidRDefault="00C9705D" w:rsidP="007527F2">
      <w:pPr>
        <w:pStyle w:val="ParaTickBox"/>
        <w:tabs>
          <w:tab w:val="clear" w:pos="510"/>
          <w:tab w:val="left" w:pos="709"/>
        </w:tabs>
        <w:ind w:left="284" w:firstLine="0"/>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(c)</w:t>
      </w:r>
      <w:r w:rsidR="007527F2">
        <w:rPr>
          <w:rFonts w:asciiTheme="minorBidi" w:hAnsiTheme="minorBidi" w:cstheme="minorBidi"/>
          <w:bCs/>
          <w:i/>
          <w:iCs/>
          <w:color w:val="0070C0"/>
          <w:szCs w:val="20"/>
          <w:lang w:val="en-US"/>
        </w:rPr>
        <w:tab/>
      </w:r>
      <w:r w:rsidR="00382B18" w:rsidRPr="00382B18">
        <w:rPr>
          <w:rFonts w:asciiTheme="minorBidi" w:hAnsiTheme="minorBidi" w:cstheme="minorBidi"/>
          <w:bCs/>
          <w:i/>
          <w:iCs/>
          <w:color w:val="0070C0"/>
          <w:szCs w:val="20"/>
          <w:lang w:val="en-US"/>
        </w:rPr>
        <w:t xml:space="preserve">Analysis of the collected </w:t>
      </w:r>
      <w:proofErr w:type="gramStart"/>
      <w:r w:rsidR="00382B18" w:rsidRPr="00382B18">
        <w:rPr>
          <w:rFonts w:asciiTheme="minorBidi" w:hAnsiTheme="minorBidi" w:cstheme="minorBidi"/>
          <w:bCs/>
          <w:i/>
          <w:iCs/>
          <w:color w:val="0070C0"/>
          <w:szCs w:val="20"/>
          <w:lang w:val="en-US"/>
        </w:rPr>
        <w:t>data;</w:t>
      </w:r>
      <w:proofErr w:type="gramEnd"/>
    </w:p>
    <w:p w14:paraId="5026DB57" w14:textId="4B543B09" w:rsidR="00382B18" w:rsidRPr="00382B18" w:rsidRDefault="00C9705D" w:rsidP="007527F2">
      <w:pPr>
        <w:pStyle w:val="ParaTickBox"/>
        <w:tabs>
          <w:tab w:val="clear" w:pos="510"/>
          <w:tab w:val="left" w:pos="709"/>
        </w:tabs>
        <w:ind w:left="284" w:firstLine="0"/>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(d)</w:t>
      </w:r>
      <w:r w:rsidR="007527F2">
        <w:rPr>
          <w:rFonts w:asciiTheme="minorBidi" w:hAnsiTheme="minorBidi" w:cstheme="minorBidi"/>
          <w:bCs/>
          <w:i/>
          <w:iCs/>
          <w:color w:val="0070C0"/>
          <w:szCs w:val="20"/>
          <w:lang w:val="en-US"/>
        </w:rPr>
        <w:tab/>
      </w:r>
      <w:r w:rsidR="00382B18" w:rsidRPr="00382B18">
        <w:rPr>
          <w:rFonts w:asciiTheme="minorBidi" w:hAnsiTheme="minorBidi" w:cstheme="minorBidi" w:hint="eastAsia"/>
          <w:bCs/>
          <w:i/>
          <w:iCs/>
          <w:color w:val="0070C0"/>
          <w:szCs w:val="20"/>
          <w:lang w:val="en-US"/>
        </w:rPr>
        <w:t xml:space="preserve">Demonstration </w:t>
      </w:r>
      <w:r w:rsidR="00382B18" w:rsidRPr="00382B18">
        <w:rPr>
          <w:rFonts w:asciiTheme="minorBidi" w:hAnsiTheme="minorBidi" w:cstheme="minorBidi"/>
          <w:bCs/>
          <w:i/>
          <w:iCs/>
          <w:color w:val="0070C0"/>
          <w:szCs w:val="20"/>
          <w:lang w:val="en-US"/>
        </w:rPr>
        <w:t xml:space="preserve">that the required confidence/precision level has been </w:t>
      </w:r>
      <w:proofErr w:type="gramStart"/>
      <w:r w:rsidR="00382B18" w:rsidRPr="00382B18">
        <w:rPr>
          <w:rFonts w:asciiTheme="minorBidi" w:hAnsiTheme="minorBidi" w:cstheme="minorBidi"/>
          <w:bCs/>
          <w:i/>
          <w:iCs/>
          <w:color w:val="0070C0"/>
          <w:szCs w:val="20"/>
          <w:lang w:val="en-US"/>
        </w:rPr>
        <w:t>met;</w:t>
      </w:r>
      <w:proofErr w:type="gramEnd"/>
    </w:p>
    <w:p w14:paraId="7DB980E7" w14:textId="7D0E2C66" w:rsidR="00382B18" w:rsidRPr="00382B18" w:rsidRDefault="00C9705D" w:rsidP="007527F2">
      <w:pPr>
        <w:pStyle w:val="ParaTickBox"/>
        <w:tabs>
          <w:tab w:val="clear" w:pos="510"/>
          <w:tab w:val="left" w:pos="709"/>
        </w:tabs>
        <w:ind w:left="284" w:firstLine="0"/>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(e)</w:t>
      </w:r>
      <w:r w:rsidR="007527F2">
        <w:rPr>
          <w:rFonts w:asciiTheme="minorBidi" w:hAnsiTheme="minorBidi" w:cstheme="minorBidi"/>
          <w:bCs/>
          <w:i/>
          <w:iCs/>
          <w:color w:val="0070C0"/>
          <w:szCs w:val="20"/>
          <w:lang w:val="en-US"/>
        </w:rPr>
        <w:tab/>
      </w:r>
      <w:r w:rsidR="00382B18" w:rsidRPr="00382B18">
        <w:rPr>
          <w:rFonts w:asciiTheme="minorBidi" w:hAnsiTheme="minorBidi" w:cstheme="minorBidi"/>
          <w:bCs/>
          <w:i/>
          <w:iCs/>
          <w:color w:val="0070C0"/>
          <w:szCs w:val="20"/>
          <w:lang w:val="en-US"/>
        </w:rPr>
        <w:t>Demonstration that the samples were randomly selected and are representative of the population.</w:t>
      </w:r>
    </w:p>
    <w:p w14:paraId="2F97D091" w14:textId="5B30661A" w:rsidR="00735F1B" w:rsidRPr="00382B18" w:rsidRDefault="00382B18" w:rsidP="00D30F37">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bCs/>
          <w:i/>
          <w:iCs/>
          <w:color w:val="0070C0"/>
          <w:szCs w:val="20"/>
        </w:rPr>
      </w:pPr>
      <w:r w:rsidRPr="00D30F37">
        <w:rPr>
          <w:rFonts w:asciiTheme="minorBidi" w:hAnsiTheme="minorBidi" w:cstheme="minorBidi"/>
          <w:bCs/>
          <w:i/>
          <w:iCs/>
          <w:color w:val="0070C0"/>
          <w:sz w:val="20"/>
          <w:szCs w:val="20"/>
        </w:rPr>
        <w:t xml:space="preserve">Attach to the monitoring report any spreadsheets to present full calculations or detailed </w:t>
      </w:r>
      <w:r w:rsidRPr="00382B18">
        <w:rPr>
          <w:rFonts w:asciiTheme="minorBidi" w:hAnsiTheme="minorBidi" w:cstheme="minorBidi"/>
          <w:bCs/>
          <w:i/>
          <w:iCs/>
          <w:color w:val="0070C0"/>
          <w:szCs w:val="20"/>
        </w:rPr>
        <w:t>information.</w:t>
      </w:r>
    </w:p>
    <w:p w14:paraId="0F84A635" w14:textId="77777777" w:rsidR="0078068F" w:rsidRPr="0078068F" w:rsidRDefault="0078068F" w:rsidP="00735F1B">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78068F" w:rsidRPr="003034C3" w14:paraId="77E82E61" w14:textId="77777777" w:rsidTr="00845C17">
        <w:trPr>
          <w:trHeight w:val="614"/>
        </w:trPr>
        <w:tc>
          <w:tcPr>
            <w:tcW w:w="9582" w:type="dxa"/>
            <w:shd w:val="clear" w:color="auto" w:fill="E6E6E6"/>
            <w:vAlign w:val="center"/>
          </w:tcPr>
          <w:p w14:paraId="2B79BA2E" w14:textId="379BD89A" w:rsidR="0078068F" w:rsidRPr="003034C3" w:rsidRDefault="0078068F" w:rsidP="00845C17">
            <w:pPr>
              <w:pStyle w:val="RegSectionLevel2"/>
            </w:pPr>
            <w:r>
              <w:tab/>
              <w:t xml:space="preserve">Monitoring of </w:t>
            </w:r>
            <w:r w:rsidR="000E7EA8">
              <w:t>activity-level environmental and social indicators and activity-level SD indicators</w:t>
            </w:r>
          </w:p>
        </w:tc>
      </w:tr>
    </w:tbl>
    <w:p w14:paraId="21483DDF" w14:textId="77777777" w:rsidR="0078068F" w:rsidRDefault="0078068F" w:rsidP="0078068F">
      <w:pPr>
        <w:pStyle w:val="ParaTickBox"/>
        <w:tabs>
          <w:tab w:val="clear" w:pos="510"/>
        </w:tabs>
        <w:ind w:left="57" w:right="57" w:firstLine="0"/>
        <w:jc w:val="both"/>
        <w:rPr>
          <w:szCs w:val="20"/>
        </w:rPr>
      </w:pPr>
      <w:r w:rsidRPr="0095605E">
        <w:rPr>
          <w:szCs w:val="20"/>
        </w:rPr>
        <w:t>&gt;&gt;</w:t>
      </w:r>
    </w:p>
    <w:p w14:paraId="10325944" w14:textId="17968AAF" w:rsidR="009306F7" w:rsidRDefault="003E27B1" w:rsidP="007527F2">
      <w:pPr>
        <w:pStyle w:val="ListParagraph"/>
        <w:numPr>
          <w:ilvl w:val="6"/>
          <w:numId w:val="15"/>
        </w:numPr>
        <w:tabs>
          <w:tab w:val="left" w:pos="284"/>
        </w:tabs>
        <w:spacing w:before="60" w:after="60" w:line="240" w:lineRule="auto"/>
        <w:ind w:left="284" w:right="159" w:hanging="242"/>
        <w:jc w:val="both"/>
        <w:rPr>
          <w:rFonts w:asciiTheme="minorBidi" w:hAnsiTheme="minorBidi" w:cstheme="minorBidi"/>
          <w:bCs/>
          <w:i/>
          <w:iCs/>
          <w:color w:val="0070C0"/>
          <w:sz w:val="20"/>
          <w:szCs w:val="20"/>
        </w:rPr>
      </w:pPr>
      <w:r w:rsidRPr="00945FBA">
        <w:rPr>
          <w:rFonts w:asciiTheme="minorBidi" w:hAnsiTheme="minorBidi" w:cstheme="minorBidi"/>
          <w:bCs/>
          <w:i/>
          <w:iCs/>
          <w:color w:val="0070C0"/>
          <w:sz w:val="20"/>
          <w:szCs w:val="20"/>
        </w:rPr>
        <w:t>Explain</w:t>
      </w:r>
      <w:r w:rsidR="00700F3E" w:rsidRPr="00945FBA">
        <w:rPr>
          <w:rFonts w:asciiTheme="minorBidi" w:hAnsiTheme="minorBidi" w:cstheme="minorBidi"/>
          <w:bCs/>
          <w:i/>
          <w:iCs/>
          <w:color w:val="0070C0"/>
          <w:sz w:val="20"/>
          <w:szCs w:val="20"/>
        </w:rPr>
        <w:t xml:space="preserve"> how the </w:t>
      </w:r>
      <w:r w:rsidR="006459D8" w:rsidRPr="00945FBA">
        <w:rPr>
          <w:rFonts w:asciiTheme="minorBidi" w:hAnsiTheme="minorBidi" w:cstheme="minorBidi"/>
          <w:bCs/>
          <w:i/>
          <w:iCs/>
          <w:color w:val="0070C0"/>
          <w:sz w:val="20"/>
          <w:szCs w:val="20"/>
        </w:rPr>
        <w:t>social</w:t>
      </w:r>
      <w:r w:rsidR="00401A6F" w:rsidRPr="00945FBA">
        <w:rPr>
          <w:rFonts w:asciiTheme="minorBidi" w:hAnsiTheme="minorBidi" w:cstheme="minorBidi"/>
          <w:bCs/>
          <w:i/>
          <w:iCs/>
          <w:color w:val="0070C0"/>
          <w:sz w:val="20"/>
          <w:szCs w:val="20"/>
        </w:rPr>
        <w:t xml:space="preserve"> and</w:t>
      </w:r>
      <w:r w:rsidR="00700F3E" w:rsidRPr="00945FBA">
        <w:rPr>
          <w:rFonts w:asciiTheme="minorBidi" w:hAnsiTheme="minorBidi" w:cstheme="minorBidi"/>
          <w:bCs/>
          <w:i/>
          <w:iCs/>
          <w:color w:val="0070C0"/>
          <w:sz w:val="20"/>
          <w:szCs w:val="20"/>
        </w:rPr>
        <w:t xml:space="preserve"> </w:t>
      </w:r>
      <w:r w:rsidR="006459D8" w:rsidRPr="00945FBA">
        <w:rPr>
          <w:rFonts w:asciiTheme="minorBidi" w:hAnsiTheme="minorBidi" w:cstheme="minorBidi"/>
          <w:bCs/>
          <w:i/>
          <w:iCs/>
          <w:color w:val="0070C0"/>
          <w:sz w:val="20"/>
          <w:szCs w:val="20"/>
        </w:rPr>
        <w:t>environmental impacts</w:t>
      </w:r>
      <w:r w:rsidR="00401A6F" w:rsidRPr="00945FBA">
        <w:rPr>
          <w:rFonts w:asciiTheme="minorBidi" w:hAnsiTheme="minorBidi" w:cstheme="minorBidi"/>
          <w:bCs/>
          <w:i/>
          <w:iCs/>
          <w:color w:val="0070C0"/>
          <w:sz w:val="20"/>
          <w:szCs w:val="20"/>
        </w:rPr>
        <w:t>,</w:t>
      </w:r>
      <w:r w:rsidR="006459D8" w:rsidRPr="00945FBA">
        <w:rPr>
          <w:rFonts w:asciiTheme="minorBidi" w:hAnsiTheme="minorBidi" w:cstheme="minorBidi"/>
          <w:bCs/>
          <w:i/>
          <w:iCs/>
          <w:color w:val="0070C0"/>
          <w:sz w:val="20"/>
          <w:szCs w:val="20"/>
        </w:rPr>
        <w:t xml:space="preserve"> and </w:t>
      </w:r>
      <w:r w:rsidR="003E15E8" w:rsidRPr="00945FBA">
        <w:rPr>
          <w:rFonts w:asciiTheme="minorBidi" w:hAnsiTheme="minorBidi" w:cstheme="minorBidi"/>
          <w:bCs/>
          <w:i/>
          <w:iCs/>
          <w:color w:val="0070C0"/>
          <w:sz w:val="20"/>
          <w:szCs w:val="20"/>
        </w:rPr>
        <w:t xml:space="preserve">sustainable development </w:t>
      </w:r>
      <w:r w:rsidR="001D39EC" w:rsidRPr="00945FBA">
        <w:rPr>
          <w:rFonts w:asciiTheme="minorBidi" w:hAnsiTheme="minorBidi" w:cstheme="minorBidi"/>
          <w:bCs/>
          <w:i/>
          <w:iCs/>
          <w:color w:val="0070C0"/>
          <w:sz w:val="20"/>
          <w:szCs w:val="20"/>
        </w:rPr>
        <w:t xml:space="preserve">impacts </w:t>
      </w:r>
      <w:r w:rsidR="00191A4E">
        <w:rPr>
          <w:rFonts w:asciiTheme="minorBidi" w:hAnsiTheme="minorBidi" w:cstheme="minorBidi"/>
          <w:bCs/>
          <w:i/>
          <w:iCs/>
          <w:color w:val="0070C0"/>
          <w:sz w:val="20"/>
          <w:szCs w:val="20"/>
        </w:rPr>
        <w:t xml:space="preserve">were monitored </w:t>
      </w:r>
      <w:r w:rsidR="001D39EC" w:rsidRPr="00945FBA">
        <w:rPr>
          <w:rFonts w:asciiTheme="minorBidi" w:hAnsiTheme="minorBidi" w:cstheme="minorBidi"/>
          <w:bCs/>
          <w:i/>
          <w:iCs/>
          <w:color w:val="0070C0"/>
          <w:sz w:val="20"/>
          <w:szCs w:val="20"/>
        </w:rPr>
        <w:t xml:space="preserve">and </w:t>
      </w:r>
      <w:r w:rsidR="00B8242C">
        <w:rPr>
          <w:rFonts w:asciiTheme="minorBidi" w:hAnsiTheme="minorBidi" w:cstheme="minorBidi"/>
          <w:bCs/>
          <w:i/>
          <w:iCs/>
          <w:color w:val="0070C0"/>
          <w:sz w:val="20"/>
          <w:szCs w:val="20"/>
        </w:rPr>
        <w:t xml:space="preserve">how </w:t>
      </w:r>
      <w:proofErr w:type="gramStart"/>
      <w:r w:rsidR="00B8242C">
        <w:rPr>
          <w:rFonts w:asciiTheme="minorBidi" w:hAnsiTheme="minorBidi" w:cstheme="minorBidi"/>
          <w:bCs/>
          <w:i/>
          <w:iCs/>
          <w:color w:val="0070C0"/>
          <w:sz w:val="20"/>
          <w:szCs w:val="20"/>
        </w:rPr>
        <w:t>the</w:t>
      </w:r>
      <w:r w:rsidR="001D39EC">
        <w:rPr>
          <w:rFonts w:asciiTheme="minorBidi" w:hAnsiTheme="minorBidi" w:cstheme="minorBidi"/>
          <w:bCs/>
          <w:i/>
          <w:iCs/>
          <w:color w:val="0070C0"/>
          <w:sz w:val="20"/>
          <w:szCs w:val="20"/>
        </w:rPr>
        <w:t xml:space="preserve"> </w:t>
      </w:r>
      <w:r w:rsidR="00664619" w:rsidRPr="00833EDB">
        <w:rPr>
          <w:rFonts w:asciiTheme="minorBidi" w:hAnsiTheme="minorBidi" w:cstheme="minorBidi"/>
          <w:bCs/>
          <w:i/>
          <w:iCs/>
          <w:color w:val="0070C0"/>
          <w:sz w:val="20"/>
          <w:szCs w:val="20"/>
        </w:rPr>
        <w:t>any</w:t>
      </w:r>
      <w:proofErr w:type="gramEnd"/>
      <w:r w:rsidR="00664619" w:rsidRPr="00833EDB">
        <w:rPr>
          <w:rFonts w:asciiTheme="minorBidi" w:hAnsiTheme="minorBidi" w:cstheme="minorBidi"/>
          <w:bCs/>
          <w:i/>
          <w:iCs/>
          <w:color w:val="0070C0"/>
          <w:sz w:val="20"/>
          <w:szCs w:val="20"/>
        </w:rPr>
        <w:t xml:space="preserve"> negative environmental and social impacts have been assessed, mitigated and managed, consistent with the measures described in the registered PDD</w:t>
      </w:r>
      <w:r w:rsidR="00DF59F8" w:rsidRPr="00945FBA">
        <w:rPr>
          <w:rFonts w:asciiTheme="minorBidi" w:hAnsiTheme="minorBidi" w:cstheme="minorBidi"/>
          <w:bCs/>
          <w:i/>
          <w:iCs/>
          <w:color w:val="0070C0"/>
          <w:sz w:val="20"/>
          <w:szCs w:val="20"/>
        </w:rPr>
        <w:t>.</w:t>
      </w:r>
    </w:p>
    <w:p w14:paraId="6F87140F" w14:textId="40008F4B" w:rsidR="0016108F" w:rsidRDefault="001D165D" w:rsidP="007527F2">
      <w:pPr>
        <w:pStyle w:val="ListParagraph"/>
        <w:numPr>
          <w:ilvl w:val="6"/>
          <w:numId w:val="15"/>
        </w:numPr>
        <w:tabs>
          <w:tab w:val="left" w:pos="284"/>
        </w:tabs>
        <w:spacing w:before="60" w:after="60" w:line="240" w:lineRule="auto"/>
        <w:ind w:left="284" w:right="159" w:hanging="242"/>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 xml:space="preserve">Provide the outcome of the monitoring of the </w:t>
      </w:r>
      <w:r w:rsidR="00537D8F">
        <w:rPr>
          <w:rFonts w:asciiTheme="minorBidi" w:hAnsiTheme="minorBidi" w:cstheme="minorBidi"/>
          <w:bCs/>
          <w:i/>
          <w:iCs/>
          <w:color w:val="0070C0"/>
          <w:sz w:val="20"/>
          <w:szCs w:val="20"/>
        </w:rPr>
        <w:t xml:space="preserve">A6.4 activity-level environmental and social indicators presented using the A6.4 Environmental and social management </w:t>
      </w:r>
      <w:r w:rsidR="00D82DFA">
        <w:rPr>
          <w:rFonts w:asciiTheme="minorBidi" w:hAnsiTheme="minorBidi" w:cstheme="minorBidi"/>
          <w:bCs/>
          <w:i/>
          <w:iCs/>
          <w:color w:val="0070C0"/>
          <w:sz w:val="20"/>
          <w:szCs w:val="20"/>
        </w:rPr>
        <w:t>plan form of the A6.4 SD Tool, if applicable;</w:t>
      </w:r>
      <w:r w:rsidR="00A47AA3">
        <w:rPr>
          <w:rFonts w:asciiTheme="minorBidi" w:hAnsiTheme="minorBidi" w:cstheme="minorBidi"/>
          <w:bCs/>
          <w:i/>
          <w:iCs/>
          <w:color w:val="0070C0"/>
          <w:sz w:val="20"/>
          <w:szCs w:val="20"/>
        </w:rPr>
        <w:t xml:space="preserve"> Attach</w:t>
      </w:r>
      <w:r w:rsidR="004E7D8D">
        <w:rPr>
          <w:rFonts w:asciiTheme="minorBidi" w:hAnsiTheme="minorBidi" w:cstheme="minorBidi"/>
          <w:bCs/>
          <w:i/>
          <w:iCs/>
          <w:color w:val="0070C0"/>
          <w:sz w:val="20"/>
          <w:szCs w:val="20"/>
        </w:rPr>
        <w:t xml:space="preserve"> the completed form as Annex</w:t>
      </w:r>
      <w:r w:rsidR="00276816">
        <w:rPr>
          <w:rFonts w:asciiTheme="minorBidi" w:hAnsiTheme="minorBidi" w:cstheme="minorBidi"/>
          <w:bCs/>
          <w:i/>
          <w:iCs/>
          <w:color w:val="0070C0"/>
          <w:sz w:val="20"/>
          <w:szCs w:val="20"/>
        </w:rPr>
        <w:t xml:space="preserve"> 2</w:t>
      </w:r>
      <w:r w:rsidR="00EA2772">
        <w:rPr>
          <w:rFonts w:asciiTheme="minorBidi" w:hAnsiTheme="minorBidi" w:cstheme="minorBidi"/>
          <w:bCs/>
          <w:i/>
          <w:iCs/>
          <w:color w:val="0070C0"/>
          <w:sz w:val="20"/>
          <w:szCs w:val="20"/>
        </w:rPr>
        <w:t xml:space="preserve"> containing all parameters used to monitor the environmental and </w:t>
      </w:r>
      <w:r w:rsidR="005D2D6B">
        <w:rPr>
          <w:rFonts w:asciiTheme="minorBidi" w:hAnsiTheme="minorBidi" w:cstheme="minorBidi"/>
          <w:bCs/>
          <w:i/>
          <w:iCs/>
          <w:color w:val="0070C0"/>
          <w:sz w:val="20"/>
          <w:szCs w:val="20"/>
        </w:rPr>
        <w:t>social impacts.</w:t>
      </w:r>
      <w:r w:rsidR="004E7D8D">
        <w:rPr>
          <w:rFonts w:asciiTheme="minorBidi" w:hAnsiTheme="minorBidi" w:cstheme="minorBidi"/>
          <w:bCs/>
          <w:i/>
          <w:iCs/>
          <w:color w:val="0070C0"/>
          <w:sz w:val="20"/>
          <w:szCs w:val="20"/>
        </w:rPr>
        <w:t xml:space="preserve"> </w:t>
      </w:r>
    </w:p>
    <w:p w14:paraId="72CEA0A0" w14:textId="4CA95F7A" w:rsidR="00D82DFA" w:rsidRPr="00945FBA" w:rsidRDefault="00D82DFA" w:rsidP="007527F2">
      <w:pPr>
        <w:pStyle w:val="ListParagraph"/>
        <w:numPr>
          <w:ilvl w:val="6"/>
          <w:numId w:val="15"/>
        </w:numPr>
        <w:tabs>
          <w:tab w:val="left" w:pos="284"/>
        </w:tabs>
        <w:spacing w:before="60" w:after="60" w:line="240" w:lineRule="auto"/>
        <w:ind w:left="284" w:right="159" w:hanging="242"/>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 xml:space="preserve">Provide the monitoring of the A6.4 </w:t>
      </w:r>
      <w:r w:rsidR="00174792">
        <w:rPr>
          <w:rFonts w:asciiTheme="minorBidi" w:hAnsiTheme="minorBidi" w:cstheme="minorBidi"/>
          <w:bCs/>
          <w:i/>
          <w:iCs/>
          <w:color w:val="0070C0"/>
          <w:sz w:val="20"/>
          <w:szCs w:val="20"/>
        </w:rPr>
        <w:t xml:space="preserve">activity-level sustainable development indicators presented using the A6.4 Sustainable development impact </w:t>
      </w:r>
      <w:r w:rsidR="00B04340">
        <w:rPr>
          <w:rFonts w:asciiTheme="minorBidi" w:hAnsiTheme="minorBidi" w:cstheme="minorBidi"/>
          <w:bCs/>
          <w:i/>
          <w:iCs/>
          <w:color w:val="0070C0"/>
          <w:sz w:val="20"/>
          <w:szCs w:val="20"/>
        </w:rPr>
        <w:t xml:space="preserve">form of the A6.4 SD Tool; </w:t>
      </w:r>
      <w:r w:rsidR="004E7D8D">
        <w:rPr>
          <w:rFonts w:asciiTheme="minorBidi" w:hAnsiTheme="minorBidi" w:cstheme="minorBidi"/>
          <w:bCs/>
          <w:i/>
          <w:iCs/>
          <w:color w:val="0070C0"/>
          <w:sz w:val="20"/>
          <w:szCs w:val="20"/>
        </w:rPr>
        <w:t xml:space="preserve">Attach the completed form as Annex </w:t>
      </w:r>
      <w:r w:rsidR="00276816">
        <w:rPr>
          <w:rFonts w:asciiTheme="minorBidi" w:hAnsiTheme="minorBidi" w:cstheme="minorBidi"/>
          <w:bCs/>
          <w:i/>
          <w:iCs/>
          <w:color w:val="0070C0"/>
          <w:sz w:val="20"/>
          <w:szCs w:val="20"/>
        </w:rPr>
        <w:t>3</w:t>
      </w:r>
      <w:r w:rsidR="005D2D6B">
        <w:rPr>
          <w:rFonts w:asciiTheme="minorBidi" w:hAnsiTheme="minorBidi" w:cstheme="minorBidi"/>
          <w:bCs/>
          <w:i/>
          <w:iCs/>
          <w:color w:val="0070C0"/>
          <w:sz w:val="20"/>
          <w:szCs w:val="20"/>
        </w:rPr>
        <w:t xml:space="preserve"> containing all parameters used to monitor the sustainable development impacts</w:t>
      </w:r>
      <w:r w:rsidR="004E7D8D">
        <w:rPr>
          <w:rFonts w:asciiTheme="minorBidi" w:hAnsiTheme="minorBidi" w:cstheme="minorBidi"/>
          <w:bCs/>
          <w:i/>
          <w:iCs/>
          <w:color w:val="0070C0"/>
          <w:sz w:val="20"/>
          <w:szCs w:val="20"/>
        </w:rPr>
        <w:t xml:space="preserve">. </w:t>
      </w:r>
    </w:p>
    <w:p w14:paraId="36571064" w14:textId="245441E2" w:rsidR="00803681" w:rsidRPr="00945FBA" w:rsidRDefault="00BD22BB" w:rsidP="007527F2">
      <w:pPr>
        <w:pStyle w:val="ListParagraph"/>
        <w:numPr>
          <w:ilvl w:val="6"/>
          <w:numId w:val="15"/>
        </w:numPr>
        <w:tabs>
          <w:tab w:val="left" w:pos="284"/>
        </w:tabs>
        <w:spacing w:before="60" w:after="60" w:line="240" w:lineRule="auto"/>
        <w:ind w:left="284" w:right="159" w:hanging="242"/>
        <w:jc w:val="both"/>
        <w:rPr>
          <w:rFonts w:asciiTheme="minorBidi" w:hAnsiTheme="minorBidi" w:cstheme="minorBidi"/>
          <w:i/>
          <w:iCs/>
          <w:color w:val="0070C0"/>
          <w:sz w:val="20"/>
          <w:szCs w:val="20"/>
        </w:rPr>
      </w:pPr>
      <w:r w:rsidRPr="00945FBA">
        <w:rPr>
          <w:rFonts w:asciiTheme="minorBidi" w:hAnsiTheme="minorBidi" w:cstheme="minorBidi"/>
          <w:bCs/>
          <w:i/>
          <w:iCs/>
          <w:color w:val="0070C0"/>
          <w:sz w:val="20"/>
          <w:szCs w:val="20"/>
        </w:rPr>
        <w:lastRenderedPageBreak/>
        <w:t>For</w:t>
      </w:r>
      <w:r w:rsidRPr="00945FBA">
        <w:rPr>
          <w:rFonts w:asciiTheme="minorBidi" w:hAnsiTheme="minorBidi" w:cstheme="minorBidi"/>
          <w:i/>
          <w:iCs/>
          <w:color w:val="0070C0"/>
          <w:sz w:val="20"/>
          <w:szCs w:val="20"/>
        </w:rPr>
        <w:t xml:space="preserve"> </w:t>
      </w:r>
      <w:r w:rsidR="00063398" w:rsidRPr="00945FBA">
        <w:rPr>
          <w:rFonts w:asciiTheme="minorBidi" w:hAnsiTheme="minorBidi" w:cstheme="minorBidi"/>
          <w:i/>
          <w:iCs/>
          <w:color w:val="0070C0"/>
          <w:sz w:val="20"/>
          <w:szCs w:val="20"/>
        </w:rPr>
        <w:t>registered Article 6.4 projects that successfully transitioned from the CDM, if</w:t>
      </w:r>
      <w:r w:rsidR="00080429">
        <w:rPr>
          <w:rFonts w:asciiTheme="minorBidi" w:hAnsiTheme="minorBidi" w:cstheme="minorBidi"/>
          <w:i/>
          <w:iCs/>
          <w:color w:val="0070C0"/>
          <w:sz w:val="20"/>
          <w:szCs w:val="20"/>
        </w:rPr>
        <w:t>,</w:t>
      </w:r>
      <w:r w:rsidR="00063398" w:rsidRPr="00945FBA">
        <w:rPr>
          <w:rFonts w:asciiTheme="minorBidi" w:hAnsiTheme="minorBidi" w:cstheme="minorBidi"/>
          <w:i/>
          <w:iCs/>
          <w:color w:val="0070C0"/>
          <w:sz w:val="20"/>
          <w:szCs w:val="20"/>
        </w:rPr>
        <w:t xml:space="preserve"> </w:t>
      </w:r>
      <w:r w:rsidR="00960C8D" w:rsidRPr="00945FBA">
        <w:rPr>
          <w:rFonts w:asciiTheme="minorBidi" w:hAnsiTheme="minorBidi" w:cstheme="minorBidi"/>
          <w:i/>
          <w:iCs/>
          <w:color w:val="0070C0"/>
          <w:sz w:val="20"/>
          <w:szCs w:val="20"/>
        </w:rPr>
        <w:t xml:space="preserve">as per the respective requirements of the </w:t>
      </w:r>
      <w:r w:rsidR="00080429">
        <w:rPr>
          <w:rFonts w:asciiTheme="minorBidi" w:hAnsiTheme="minorBidi" w:cstheme="minorBidi"/>
          <w:i/>
          <w:iCs/>
          <w:color w:val="0070C0"/>
          <w:sz w:val="20"/>
          <w:szCs w:val="20"/>
        </w:rPr>
        <w:t>“</w:t>
      </w:r>
      <w:r w:rsidR="00EA4A1C" w:rsidRPr="00945FBA">
        <w:rPr>
          <w:rFonts w:asciiTheme="minorBidi" w:hAnsiTheme="minorBidi" w:cstheme="minorBidi"/>
          <w:i/>
          <w:iCs/>
          <w:color w:val="0070C0"/>
          <w:sz w:val="20"/>
          <w:szCs w:val="20"/>
        </w:rPr>
        <w:t>Standard: Transition of CDM activities to the Article 6.4 mechan</w:t>
      </w:r>
      <w:r w:rsidR="00130DC9" w:rsidRPr="00945FBA">
        <w:rPr>
          <w:rFonts w:asciiTheme="minorBidi" w:hAnsiTheme="minorBidi" w:cstheme="minorBidi"/>
          <w:i/>
          <w:iCs/>
          <w:color w:val="0070C0"/>
          <w:sz w:val="20"/>
          <w:szCs w:val="20"/>
        </w:rPr>
        <w:t>ism</w:t>
      </w:r>
      <w:r w:rsidR="00080429">
        <w:rPr>
          <w:rFonts w:asciiTheme="minorBidi" w:hAnsiTheme="minorBidi" w:cstheme="minorBidi"/>
          <w:i/>
          <w:iCs/>
          <w:color w:val="0070C0"/>
          <w:sz w:val="20"/>
          <w:szCs w:val="20"/>
        </w:rPr>
        <w:t>”</w:t>
      </w:r>
      <w:r w:rsidR="00170348" w:rsidRPr="00945FBA">
        <w:rPr>
          <w:rFonts w:asciiTheme="minorBidi" w:hAnsiTheme="minorBidi" w:cstheme="minorBidi"/>
          <w:i/>
          <w:iCs/>
          <w:color w:val="0070C0"/>
          <w:sz w:val="20"/>
          <w:szCs w:val="20"/>
        </w:rPr>
        <w:t xml:space="preserve">, the </w:t>
      </w:r>
      <w:r w:rsidR="00B33108">
        <w:rPr>
          <w:rFonts w:asciiTheme="minorBidi" w:hAnsiTheme="minorBidi" w:cstheme="minorBidi"/>
          <w:i/>
          <w:iCs/>
          <w:color w:val="0070C0"/>
          <w:sz w:val="20"/>
          <w:szCs w:val="20"/>
        </w:rPr>
        <w:t>“S</w:t>
      </w:r>
      <w:r w:rsidR="009E49EC" w:rsidRPr="00945FBA">
        <w:rPr>
          <w:rFonts w:asciiTheme="minorBidi" w:hAnsiTheme="minorBidi" w:cstheme="minorBidi"/>
          <w:i/>
          <w:iCs/>
          <w:color w:val="0070C0"/>
          <w:sz w:val="20"/>
          <w:szCs w:val="20"/>
        </w:rPr>
        <w:t>ustainable development co-benefits tool”</w:t>
      </w:r>
      <w:r w:rsidR="0058426B" w:rsidRPr="00945FBA">
        <w:rPr>
          <w:rFonts w:asciiTheme="minorBidi" w:hAnsiTheme="minorBidi" w:cstheme="minorBidi"/>
          <w:i/>
          <w:iCs/>
          <w:color w:val="0070C0"/>
          <w:sz w:val="20"/>
          <w:szCs w:val="20"/>
        </w:rPr>
        <w:t xml:space="preserve"> </w:t>
      </w:r>
      <w:r w:rsidR="009E49EC" w:rsidRPr="00945FBA">
        <w:rPr>
          <w:rFonts w:asciiTheme="minorBidi" w:hAnsiTheme="minorBidi" w:cstheme="minorBidi"/>
          <w:i/>
          <w:iCs/>
          <w:color w:val="0070C0"/>
          <w:sz w:val="20"/>
          <w:szCs w:val="20"/>
        </w:rPr>
        <w:t xml:space="preserve">developed under </w:t>
      </w:r>
      <w:r w:rsidR="00B33108">
        <w:rPr>
          <w:rFonts w:asciiTheme="minorBidi" w:hAnsiTheme="minorBidi" w:cstheme="minorBidi"/>
          <w:i/>
          <w:iCs/>
          <w:color w:val="0070C0"/>
          <w:sz w:val="20"/>
          <w:szCs w:val="20"/>
        </w:rPr>
        <w:t xml:space="preserve">the </w:t>
      </w:r>
      <w:r w:rsidR="009E49EC" w:rsidRPr="00945FBA">
        <w:rPr>
          <w:rFonts w:asciiTheme="minorBidi" w:hAnsiTheme="minorBidi" w:cstheme="minorBidi"/>
          <w:i/>
          <w:iCs/>
          <w:color w:val="0070C0"/>
          <w:sz w:val="20"/>
          <w:szCs w:val="20"/>
        </w:rPr>
        <w:t>CDM was applied</w:t>
      </w:r>
      <w:r w:rsidR="00B33108">
        <w:rPr>
          <w:rFonts w:asciiTheme="minorBidi" w:hAnsiTheme="minorBidi" w:cstheme="minorBidi"/>
          <w:i/>
          <w:iCs/>
          <w:color w:val="0070C0"/>
          <w:sz w:val="20"/>
          <w:szCs w:val="20"/>
        </w:rPr>
        <w:t>,</w:t>
      </w:r>
      <w:r w:rsidR="009E49EC" w:rsidRPr="00945FBA">
        <w:rPr>
          <w:rFonts w:asciiTheme="minorBidi" w:hAnsiTheme="minorBidi" w:cstheme="minorBidi"/>
          <w:i/>
          <w:iCs/>
          <w:color w:val="0070C0"/>
          <w:sz w:val="20"/>
          <w:szCs w:val="20"/>
        </w:rPr>
        <w:t xml:space="preserve"> explain how the </w:t>
      </w:r>
      <w:r w:rsidR="00061A19" w:rsidRPr="00945FBA">
        <w:rPr>
          <w:rFonts w:asciiTheme="minorBidi" w:hAnsiTheme="minorBidi" w:cstheme="minorBidi"/>
          <w:i/>
          <w:iCs/>
          <w:color w:val="0070C0"/>
          <w:sz w:val="20"/>
          <w:szCs w:val="20"/>
        </w:rPr>
        <w:t>sustainable development co-benefits were monitored</w:t>
      </w:r>
      <w:r w:rsidR="0029495F">
        <w:rPr>
          <w:rFonts w:asciiTheme="minorBidi" w:hAnsiTheme="minorBidi" w:cstheme="minorBidi"/>
          <w:i/>
          <w:iCs/>
          <w:color w:val="0070C0"/>
          <w:sz w:val="20"/>
          <w:szCs w:val="20"/>
        </w:rPr>
        <w:t xml:space="preserve"> following the </w:t>
      </w:r>
      <w:r w:rsidR="009C52AF">
        <w:rPr>
          <w:rFonts w:asciiTheme="minorBidi" w:hAnsiTheme="minorBidi" w:cstheme="minorBidi"/>
          <w:i/>
          <w:iCs/>
          <w:color w:val="0070C0"/>
          <w:sz w:val="20"/>
          <w:szCs w:val="20"/>
        </w:rPr>
        <w:t>document describing how the monitoring is to be conducted</w:t>
      </w:r>
      <w:r w:rsidR="0058426B" w:rsidRPr="00945FBA">
        <w:rPr>
          <w:rFonts w:asciiTheme="minorBidi" w:hAnsiTheme="minorBidi" w:cstheme="minorBidi"/>
          <w:i/>
          <w:iCs/>
          <w:color w:val="0070C0"/>
          <w:sz w:val="20"/>
          <w:szCs w:val="20"/>
        </w:rPr>
        <w:t xml:space="preserve">, </w:t>
      </w:r>
      <w:r w:rsidR="006A1A38">
        <w:rPr>
          <w:rFonts w:asciiTheme="minorBidi" w:hAnsiTheme="minorBidi" w:cstheme="minorBidi"/>
          <w:i/>
          <w:iCs/>
          <w:color w:val="0070C0"/>
          <w:sz w:val="20"/>
          <w:szCs w:val="20"/>
        </w:rPr>
        <w:t xml:space="preserve">and provide the outcome of the monitoring of the sustainable development </w:t>
      </w:r>
      <w:r w:rsidR="007B6F7D">
        <w:rPr>
          <w:rFonts w:asciiTheme="minorBidi" w:hAnsiTheme="minorBidi" w:cstheme="minorBidi"/>
          <w:i/>
          <w:iCs/>
          <w:color w:val="0070C0"/>
          <w:sz w:val="20"/>
          <w:szCs w:val="20"/>
        </w:rPr>
        <w:t>co-benefits</w:t>
      </w:r>
      <w:r w:rsidR="0058426B" w:rsidRPr="00945FBA">
        <w:rPr>
          <w:rFonts w:asciiTheme="minorBidi" w:hAnsiTheme="minorBidi" w:cstheme="minorBidi"/>
          <w:i/>
          <w:iCs/>
          <w:color w:val="0070C0"/>
          <w:sz w:val="20"/>
          <w:szCs w:val="20"/>
        </w:rPr>
        <w:t>.</w:t>
      </w:r>
    </w:p>
    <w:p w14:paraId="0D302075" w14:textId="77777777" w:rsidR="009D3049" w:rsidRPr="009D3049" w:rsidRDefault="009D3049" w:rsidP="009D3049">
      <w:pPr>
        <w:rPr>
          <w:rFonts w:ascii="Arial" w:hAnsi="Arial" w:cs="Arial"/>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803681" w:rsidRPr="003034C3" w14:paraId="73653C3A" w14:textId="77777777" w:rsidTr="00FA1E6F">
        <w:trPr>
          <w:trHeight w:val="378"/>
        </w:trPr>
        <w:tc>
          <w:tcPr>
            <w:tcW w:w="9582" w:type="dxa"/>
            <w:shd w:val="clear" w:color="auto" w:fill="E6E6E6"/>
            <w:vAlign w:val="center"/>
          </w:tcPr>
          <w:p w14:paraId="451C8D4A" w14:textId="4325B318" w:rsidR="00803681" w:rsidRPr="003034C3" w:rsidRDefault="00803681" w:rsidP="00803681">
            <w:pPr>
              <w:pStyle w:val="RegSectionLevel2"/>
            </w:pPr>
            <w:r>
              <w:tab/>
            </w:r>
            <w:r w:rsidR="00DD595F">
              <w:t>M</w:t>
            </w:r>
            <w:r>
              <w:t xml:space="preserve">onitoring </w:t>
            </w:r>
            <w:r w:rsidR="00A960EF">
              <w:t xml:space="preserve">and addressing </w:t>
            </w:r>
            <w:r>
              <w:t xml:space="preserve">of reversals </w:t>
            </w:r>
          </w:p>
        </w:tc>
      </w:tr>
    </w:tbl>
    <w:p w14:paraId="0DC46FF0" w14:textId="77777777" w:rsidR="00803681" w:rsidRDefault="00803681" w:rsidP="00803681">
      <w:pPr>
        <w:pStyle w:val="ParaTickBox"/>
        <w:tabs>
          <w:tab w:val="clear" w:pos="510"/>
        </w:tabs>
        <w:ind w:left="57" w:right="57" w:firstLine="0"/>
        <w:jc w:val="both"/>
        <w:rPr>
          <w:szCs w:val="20"/>
        </w:rPr>
      </w:pPr>
      <w:r w:rsidRPr="0095605E">
        <w:rPr>
          <w:szCs w:val="20"/>
        </w:rPr>
        <w:t>&gt;&gt;</w:t>
      </w:r>
    </w:p>
    <w:p w14:paraId="22D0D640" w14:textId="73F29CE5" w:rsidR="009F0E37" w:rsidRPr="00945FBA" w:rsidRDefault="00757829" w:rsidP="00945FB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i/>
          <w:iCs/>
          <w:color w:val="0070C0"/>
          <w:sz w:val="20"/>
          <w:szCs w:val="20"/>
        </w:rPr>
      </w:pPr>
      <w:r w:rsidRPr="00945FBA">
        <w:rPr>
          <w:rFonts w:asciiTheme="minorBidi" w:hAnsiTheme="minorBidi" w:cstheme="minorBidi"/>
          <w:i/>
          <w:iCs/>
          <w:color w:val="0070C0"/>
          <w:sz w:val="20"/>
          <w:szCs w:val="20"/>
        </w:rPr>
        <w:t xml:space="preserve">Explain how the </w:t>
      </w:r>
      <w:r w:rsidR="00CF632F" w:rsidRPr="00945FBA">
        <w:rPr>
          <w:rFonts w:asciiTheme="minorBidi" w:hAnsiTheme="minorBidi" w:cstheme="minorBidi"/>
          <w:i/>
          <w:iCs/>
          <w:color w:val="0070C0"/>
          <w:sz w:val="20"/>
          <w:szCs w:val="20"/>
        </w:rPr>
        <w:t xml:space="preserve">reversals, if any, </w:t>
      </w:r>
      <w:r w:rsidR="00DD595F" w:rsidRPr="00945FBA">
        <w:rPr>
          <w:rFonts w:asciiTheme="minorBidi" w:hAnsiTheme="minorBidi" w:cstheme="minorBidi"/>
          <w:i/>
          <w:iCs/>
          <w:color w:val="0070C0"/>
          <w:sz w:val="20"/>
          <w:szCs w:val="20"/>
        </w:rPr>
        <w:t>were monitored</w:t>
      </w:r>
      <w:r w:rsidR="00A74953" w:rsidRPr="00945FBA">
        <w:rPr>
          <w:rFonts w:asciiTheme="minorBidi" w:hAnsiTheme="minorBidi" w:cstheme="minorBidi"/>
          <w:i/>
          <w:iCs/>
          <w:color w:val="0070C0"/>
          <w:sz w:val="20"/>
          <w:szCs w:val="20"/>
        </w:rPr>
        <w:t xml:space="preserve"> in accordance with the </w:t>
      </w:r>
      <w:r w:rsidR="006B7BDD" w:rsidRPr="006B7BDD">
        <w:rPr>
          <w:rFonts w:asciiTheme="minorBidi" w:hAnsiTheme="minorBidi" w:cstheme="minorBidi"/>
          <w:i/>
          <w:iCs/>
          <w:color w:val="0070C0"/>
          <w:sz w:val="20"/>
          <w:szCs w:val="20"/>
        </w:rPr>
        <w:t xml:space="preserve">reversals risk mitigation plan as per the PDD and with the </w:t>
      </w:r>
      <w:r w:rsidR="00A74953" w:rsidRPr="00945FBA">
        <w:rPr>
          <w:rFonts w:asciiTheme="minorBidi" w:hAnsiTheme="minorBidi" w:cstheme="minorBidi"/>
          <w:i/>
          <w:iCs/>
          <w:color w:val="0070C0"/>
          <w:sz w:val="20"/>
          <w:szCs w:val="20"/>
        </w:rPr>
        <w:t xml:space="preserve">monitoring plan as per </w:t>
      </w:r>
      <w:r w:rsidR="009479F8" w:rsidRPr="00945FBA">
        <w:rPr>
          <w:rFonts w:asciiTheme="minorBidi" w:hAnsiTheme="minorBidi" w:cstheme="minorBidi"/>
          <w:bCs/>
          <w:i/>
          <w:iCs/>
          <w:color w:val="0070C0"/>
          <w:sz w:val="20"/>
          <w:szCs w:val="20"/>
        </w:rPr>
        <w:t>the</w:t>
      </w:r>
      <w:r w:rsidR="009479F8" w:rsidRPr="00945FBA">
        <w:rPr>
          <w:rFonts w:asciiTheme="minorBidi" w:hAnsiTheme="minorBidi" w:cstheme="minorBidi"/>
          <w:i/>
          <w:iCs/>
          <w:color w:val="0070C0"/>
          <w:sz w:val="20"/>
          <w:szCs w:val="20"/>
        </w:rPr>
        <w:t xml:space="preserve"> PDD and </w:t>
      </w:r>
      <w:r w:rsidR="001D525A">
        <w:rPr>
          <w:rFonts w:asciiTheme="minorBidi" w:hAnsiTheme="minorBidi" w:cstheme="minorBidi"/>
          <w:i/>
          <w:iCs/>
          <w:color w:val="0070C0"/>
          <w:sz w:val="20"/>
          <w:szCs w:val="20"/>
        </w:rPr>
        <w:t xml:space="preserve">provide </w:t>
      </w:r>
      <w:r w:rsidR="009479F8" w:rsidRPr="00945FBA">
        <w:rPr>
          <w:rFonts w:asciiTheme="minorBidi" w:hAnsiTheme="minorBidi" w:cstheme="minorBidi"/>
          <w:i/>
          <w:iCs/>
          <w:color w:val="0070C0"/>
          <w:sz w:val="20"/>
          <w:szCs w:val="20"/>
        </w:rPr>
        <w:t xml:space="preserve">the results of the monitoring as per the requirements of </w:t>
      </w:r>
      <w:r w:rsidR="009D1236" w:rsidRPr="00945FBA">
        <w:rPr>
          <w:rFonts w:asciiTheme="minorBidi" w:hAnsiTheme="minorBidi" w:cstheme="minorBidi"/>
          <w:i/>
          <w:iCs/>
          <w:color w:val="0070C0"/>
          <w:sz w:val="20"/>
          <w:szCs w:val="20"/>
        </w:rPr>
        <w:t xml:space="preserve">the </w:t>
      </w:r>
      <w:r w:rsidR="00E16E9D" w:rsidRPr="00945FBA">
        <w:rPr>
          <w:rFonts w:asciiTheme="minorBidi" w:hAnsiTheme="minorBidi" w:cstheme="minorBidi"/>
          <w:i/>
          <w:iCs/>
          <w:color w:val="0070C0"/>
          <w:sz w:val="20"/>
          <w:szCs w:val="20"/>
        </w:rPr>
        <w:t>applied methodologies and other applied methodological regulatory documents</w:t>
      </w:r>
      <w:r w:rsidR="00963CE5" w:rsidRPr="00945FBA">
        <w:rPr>
          <w:rFonts w:asciiTheme="minorBidi" w:hAnsiTheme="minorBidi" w:cstheme="minorBidi"/>
          <w:i/>
          <w:iCs/>
          <w:color w:val="0070C0"/>
          <w:sz w:val="20"/>
          <w:szCs w:val="20"/>
        </w:rPr>
        <w:t xml:space="preserve"> </w:t>
      </w:r>
      <w:r w:rsidR="00634607" w:rsidRPr="00945FBA">
        <w:rPr>
          <w:rFonts w:asciiTheme="minorBidi" w:hAnsiTheme="minorBidi" w:cstheme="minorBidi"/>
          <w:i/>
          <w:iCs/>
          <w:color w:val="0070C0"/>
          <w:sz w:val="20"/>
          <w:szCs w:val="20"/>
        </w:rPr>
        <w:t xml:space="preserve">and the </w:t>
      </w:r>
      <w:r w:rsidR="00EB2C12" w:rsidRPr="00945FBA">
        <w:rPr>
          <w:rFonts w:asciiTheme="minorBidi" w:hAnsiTheme="minorBidi" w:cstheme="minorBidi"/>
          <w:i/>
          <w:iCs/>
          <w:color w:val="0070C0"/>
          <w:sz w:val="20"/>
          <w:szCs w:val="20"/>
        </w:rPr>
        <w:t xml:space="preserve">relevant provisions of the </w:t>
      </w:r>
      <w:r w:rsidR="00884F63">
        <w:rPr>
          <w:rFonts w:asciiTheme="minorBidi" w:hAnsiTheme="minorBidi" w:cstheme="minorBidi"/>
          <w:i/>
          <w:iCs/>
          <w:color w:val="0070C0"/>
          <w:sz w:val="20"/>
          <w:szCs w:val="20"/>
        </w:rPr>
        <w:t>“</w:t>
      </w:r>
      <w:r w:rsidR="00EB2C12" w:rsidRPr="00945FBA">
        <w:rPr>
          <w:rFonts w:asciiTheme="minorBidi" w:hAnsiTheme="minorBidi" w:cstheme="minorBidi"/>
          <w:i/>
          <w:iCs/>
          <w:color w:val="0070C0"/>
          <w:sz w:val="20"/>
          <w:szCs w:val="20"/>
        </w:rPr>
        <w:t>Standard: Requirements for activities involving removals under the Article 6.4 mechanism</w:t>
      </w:r>
      <w:r w:rsidR="00884F63">
        <w:rPr>
          <w:rFonts w:asciiTheme="minorBidi" w:hAnsiTheme="minorBidi" w:cstheme="minorBidi"/>
          <w:i/>
          <w:iCs/>
          <w:color w:val="0070C0"/>
          <w:sz w:val="20"/>
          <w:szCs w:val="20"/>
        </w:rPr>
        <w:t>”</w:t>
      </w:r>
      <w:r w:rsidR="009F0E37" w:rsidRPr="00945FBA">
        <w:rPr>
          <w:rFonts w:asciiTheme="minorBidi" w:hAnsiTheme="minorBidi" w:cstheme="minorBidi"/>
          <w:i/>
          <w:iCs/>
          <w:color w:val="0070C0"/>
          <w:sz w:val="20"/>
          <w:szCs w:val="20"/>
        </w:rPr>
        <w:t>.</w:t>
      </w:r>
    </w:p>
    <w:p w14:paraId="4F3623DD" w14:textId="7F475805" w:rsidR="00EB2C12" w:rsidRPr="00945FBA" w:rsidRDefault="00E90BDE" w:rsidP="00945FB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i/>
          <w:iCs/>
          <w:color w:val="0070C0"/>
          <w:sz w:val="20"/>
          <w:szCs w:val="20"/>
        </w:rPr>
      </w:pPr>
      <w:r w:rsidRPr="00945FBA">
        <w:rPr>
          <w:rFonts w:asciiTheme="minorBidi" w:hAnsiTheme="minorBidi" w:cstheme="minorBidi"/>
          <w:bCs/>
          <w:i/>
          <w:iCs/>
          <w:color w:val="0070C0"/>
          <w:sz w:val="20"/>
          <w:szCs w:val="20"/>
        </w:rPr>
        <w:t>Provide</w:t>
      </w:r>
      <w:r w:rsidRPr="00945FBA">
        <w:rPr>
          <w:rFonts w:asciiTheme="minorBidi" w:hAnsiTheme="minorBidi" w:cstheme="minorBidi"/>
          <w:i/>
          <w:iCs/>
          <w:color w:val="0070C0"/>
          <w:sz w:val="20"/>
          <w:szCs w:val="20"/>
        </w:rPr>
        <w:t xml:space="preserve"> records and logs of the observed events of the </w:t>
      </w:r>
      <w:r w:rsidR="006E6C43" w:rsidRPr="00945FBA">
        <w:rPr>
          <w:rFonts w:asciiTheme="minorBidi" w:hAnsiTheme="minorBidi" w:cstheme="minorBidi"/>
          <w:i/>
          <w:iCs/>
          <w:color w:val="0070C0"/>
          <w:sz w:val="20"/>
          <w:szCs w:val="20"/>
        </w:rPr>
        <w:t>GHG release that</w:t>
      </w:r>
      <w:r w:rsidR="00AC578B">
        <w:rPr>
          <w:rFonts w:asciiTheme="minorBidi" w:hAnsiTheme="minorBidi" w:cstheme="minorBidi"/>
          <w:i/>
          <w:iCs/>
          <w:color w:val="0070C0"/>
          <w:sz w:val="20"/>
          <w:szCs w:val="20"/>
        </w:rPr>
        <w:t xml:space="preserve"> potentially could</w:t>
      </w:r>
      <w:r w:rsidR="006E6C43" w:rsidRPr="00945FBA">
        <w:rPr>
          <w:rFonts w:asciiTheme="minorBidi" w:hAnsiTheme="minorBidi" w:cstheme="minorBidi"/>
          <w:i/>
          <w:iCs/>
          <w:color w:val="0070C0"/>
          <w:sz w:val="20"/>
          <w:szCs w:val="20"/>
        </w:rPr>
        <w:t xml:space="preserve"> have led to the reversal of removals </w:t>
      </w:r>
      <w:r w:rsidR="00CF0D7D">
        <w:rPr>
          <w:rFonts w:asciiTheme="minorBidi" w:hAnsiTheme="minorBidi" w:cstheme="minorBidi"/>
          <w:i/>
          <w:iCs/>
          <w:color w:val="0070C0"/>
          <w:sz w:val="20"/>
          <w:szCs w:val="20"/>
        </w:rPr>
        <w:t xml:space="preserve">and/or emission reductions, </w:t>
      </w:r>
      <w:r w:rsidR="006E6C43" w:rsidRPr="00945FBA">
        <w:rPr>
          <w:rFonts w:asciiTheme="minorBidi" w:hAnsiTheme="minorBidi" w:cstheme="minorBidi"/>
          <w:i/>
          <w:iCs/>
          <w:color w:val="0070C0"/>
          <w:sz w:val="20"/>
          <w:szCs w:val="20"/>
        </w:rPr>
        <w:t xml:space="preserve">along with a summary of the GHG release notification </w:t>
      </w:r>
      <w:r w:rsidR="00854A41" w:rsidRPr="00945FBA">
        <w:rPr>
          <w:rFonts w:asciiTheme="minorBidi" w:hAnsiTheme="minorBidi" w:cstheme="minorBidi"/>
          <w:i/>
          <w:iCs/>
          <w:color w:val="0070C0"/>
          <w:sz w:val="20"/>
          <w:szCs w:val="20"/>
        </w:rPr>
        <w:t xml:space="preserve">to the Supervisory Body </w:t>
      </w:r>
      <w:r w:rsidR="00476A10" w:rsidRPr="00945FBA">
        <w:rPr>
          <w:rFonts w:asciiTheme="minorBidi" w:hAnsiTheme="minorBidi" w:cstheme="minorBidi"/>
          <w:i/>
          <w:iCs/>
          <w:color w:val="0070C0"/>
          <w:sz w:val="20"/>
          <w:szCs w:val="20"/>
        </w:rPr>
        <w:t xml:space="preserve">that were submitted during the period covered by the monitoring </w:t>
      </w:r>
      <w:r w:rsidR="004F7D80" w:rsidRPr="00945FBA">
        <w:rPr>
          <w:rFonts w:asciiTheme="minorBidi" w:hAnsiTheme="minorBidi" w:cstheme="minorBidi"/>
          <w:i/>
          <w:iCs/>
          <w:color w:val="0070C0"/>
          <w:sz w:val="20"/>
          <w:szCs w:val="20"/>
        </w:rPr>
        <w:t xml:space="preserve">report in accordance with the </w:t>
      </w:r>
      <w:r w:rsidR="00123E12">
        <w:rPr>
          <w:rFonts w:asciiTheme="minorBidi" w:hAnsiTheme="minorBidi" w:cstheme="minorBidi"/>
          <w:i/>
          <w:iCs/>
          <w:color w:val="0070C0"/>
          <w:sz w:val="20"/>
          <w:szCs w:val="20"/>
        </w:rPr>
        <w:t xml:space="preserve">activity standard and </w:t>
      </w:r>
      <w:r w:rsidR="00365D2A">
        <w:rPr>
          <w:rFonts w:asciiTheme="minorBidi" w:hAnsiTheme="minorBidi" w:cstheme="minorBidi"/>
          <w:i/>
          <w:iCs/>
          <w:color w:val="0070C0"/>
          <w:sz w:val="20"/>
          <w:szCs w:val="20"/>
        </w:rPr>
        <w:t>“</w:t>
      </w:r>
      <w:r w:rsidR="004F7D80" w:rsidRPr="00945FBA">
        <w:rPr>
          <w:rFonts w:asciiTheme="minorBidi" w:hAnsiTheme="minorBidi" w:cstheme="minorBidi"/>
          <w:i/>
          <w:iCs/>
          <w:color w:val="0070C0"/>
          <w:sz w:val="20"/>
          <w:szCs w:val="20"/>
        </w:rPr>
        <w:t xml:space="preserve">Standard: Requirements for activities involving removals under the Article 6.4 </w:t>
      </w:r>
      <w:r w:rsidR="003418FD" w:rsidRPr="00945FBA">
        <w:rPr>
          <w:rFonts w:asciiTheme="minorBidi" w:hAnsiTheme="minorBidi" w:cstheme="minorBidi"/>
          <w:i/>
          <w:iCs/>
          <w:color w:val="0070C0"/>
          <w:sz w:val="20"/>
          <w:szCs w:val="20"/>
        </w:rPr>
        <w:t>mechanism</w:t>
      </w:r>
      <w:r w:rsidR="00365D2A">
        <w:rPr>
          <w:rFonts w:asciiTheme="minorBidi" w:hAnsiTheme="minorBidi" w:cstheme="minorBidi"/>
          <w:i/>
          <w:iCs/>
          <w:color w:val="0070C0"/>
          <w:sz w:val="20"/>
          <w:szCs w:val="20"/>
        </w:rPr>
        <w:t>”</w:t>
      </w:r>
      <w:r w:rsidR="004F7D80" w:rsidRPr="00945FBA">
        <w:rPr>
          <w:rFonts w:asciiTheme="minorBidi" w:hAnsiTheme="minorBidi" w:cstheme="minorBidi"/>
          <w:i/>
          <w:iCs/>
          <w:color w:val="0070C0"/>
          <w:sz w:val="20"/>
          <w:szCs w:val="20"/>
        </w:rPr>
        <w:t>.</w:t>
      </w:r>
    </w:p>
    <w:p w14:paraId="57711AF8" w14:textId="3D79E0D9" w:rsidR="00123E12" w:rsidRPr="003C0DD2" w:rsidRDefault="00914624" w:rsidP="00061F39">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061F39">
        <w:rPr>
          <w:rFonts w:asciiTheme="minorBidi" w:hAnsiTheme="minorBidi" w:cstheme="minorBidi"/>
          <w:bCs/>
          <w:i/>
          <w:iCs/>
          <w:color w:val="0070C0"/>
          <w:sz w:val="20"/>
          <w:szCs w:val="20"/>
        </w:rPr>
        <w:t>Provide information on how the risks of reversals were addressed</w:t>
      </w:r>
      <w:r w:rsidR="00312804" w:rsidRPr="00061F39">
        <w:rPr>
          <w:rFonts w:asciiTheme="minorBidi" w:hAnsiTheme="minorBidi" w:cstheme="minorBidi"/>
          <w:bCs/>
          <w:i/>
          <w:iCs/>
          <w:color w:val="0070C0"/>
          <w:sz w:val="20"/>
          <w:szCs w:val="20"/>
        </w:rPr>
        <w:t xml:space="preserve">, consistent with the risk </w:t>
      </w:r>
      <w:r w:rsidR="00312804" w:rsidRPr="00945FBA">
        <w:rPr>
          <w:rFonts w:asciiTheme="minorBidi" w:hAnsiTheme="minorBidi" w:cstheme="minorBidi"/>
          <w:bCs/>
          <w:i/>
          <w:iCs/>
          <w:color w:val="0070C0"/>
          <w:sz w:val="20"/>
          <w:szCs w:val="20"/>
        </w:rPr>
        <w:t>mitigation</w:t>
      </w:r>
      <w:r w:rsidR="00312804" w:rsidRPr="00061F39">
        <w:rPr>
          <w:rFonts w:asciiTheme="minorBidi" w:hAnsiTheme="minorBidi" w:cstheme="minorBidi"/>
          <w:bCs/>
          <w:i/>
          <w:iCs/>
          <w:color w:val="0070C0"/>
          <w:sz w:val="20"/>
          <w:szCs w:val="20"/>
        </w:rPr>
        <w:t xml:space="preserve"> measures as per the PDD.</w:t>
      </w:r>
      <w:r w:rsidR="00123E12" w:rsidRPr="003C0DD2">
        <w:rPr>
          <w:rFonts w:asciiTheme="minorBidi" w:hAnsiTheme="minorBidi" w:cstheme="minorBidi"/>
          <w:bCs/>
          <w:i/>
          <w:iCs/>
          <w:color w:val="0070C0"/>
          <w:sz w:val="20"/>
          <w:szCs w:val="20"/>
        </w:rPr>
        <w:t xml:space="preserve"> </w:t>
      </w:r>
    </w:p>
    <w:p w14:paraId="2698E3C6" w14:textId="121B3591" w:rsidR="003418FD" w:rsidRPr="00833EDB" w:rsidRDefault="00123E12" w:rsidP="00061F39">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3C0DD2">
        <w:rPr>
          <w:rFonts w:asciiTheme="minorBidi" w:hAnsiTheme="minorBidi" w:cstheme="minorBidi"/>
          <w:bCs/>
          <w:i/>
          <w:iCs/>
          <w:color w:val="0070C0"/>
          <w:sz w:val="20"/>
          <w:szCs w:val="20"/>
        </w:rPr>
        <w:t>Provide Information on how any negative environmental</w:t>
      </w:r>
      <w:r w:rsidRPr="00BB4E75">
        <w:rPr>
          <w:rFonts w:asciiTheme="minorBidi" w:hAnsiTheme="minorBidi" w:cstheme="minorBidi"/>
          <w:bCs/>
          <w:i/>
          <w:iCs/>
          <w:color w:val="0070C0"/>
          <w:sz w:val="20"/>
          <w:szCs w:val="20"/>
        </w:rPr>
        <w:t xml:space="preserve"> and social impacts have been assessed, mitigated, and managed, consistent with the measures described in the registered PDD</w:t>
      </w:r>
      <w:r>
        <w:rPr>
          <w:rFonts w:asciiTheme="minorBidi" w:hAnsiTheme="minorBidi" w:cstheme="minorBidi"/>
          <w:bCs/>
          <w:i/>
          <w:iCs/>
          <w:color w:val="0070C0"/>
          <w:sz w:val="20"/>
          <w:szCs w:val="20"/>
        </w:rPr>
        <w:t>.</w:t>
      </w:r>
    </w:p>
    <w:p w14:paraId="6D7B3A55" w14:textId="519306BE" w:rsidR="0078068F" w:rsidRDefault="009F0E37" w:rsidP="00945FB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i/>
          <w:iCs/>
          <w:color w:val="0070C0"/>
          <w:sz w:val="20"/>
          <w:szCs w:val="20"/>
        </w:rPr>
      </w:pPr>
      <w:r w:rsidRPr="00945FBA">
        <w:rPr>
          <w:rFonts w:asciiTheme="minorBidi" w:hAnsiTheme="minorBidi" w:cstheme="minorBidi"/>
          <w:bCs/>
          <w:i/>
          <w:iCs/>
          <w:color w:val="0070C0"/>
          <w:sz w:val="20"/>
          <w:szCs w:val="20"/>
        </w:rPr>
        <w:t>Explain</w:t>
      </w:r>
      <w:r w:rsidRPr="00945FBA">
        <w:rPr>
          <w:rFonts w:asciiTheme="minorBidi" w:hAnsiTheme="minorBidi" w:cstheme="minorBidi"/>
          <w:i/>
          <w:iCs/>
          <w:color w:val="0070C0"/>
          <w:sz w:val="20"/>
          <w:szCs w:val="20"/>
        </w:rPr>
        <w:t xml:space="preserve"> how the </w:t>
      </w:r>
      <w:r w:rsidR="00A960EF" w:rsidRPr="00945FBA">
        <w:rPr>
          <w:rFonts w:asciiTheme="minorBidi" w:hAnsiTheme="minorBidi" w:cstheme="minorBidi"/>
          <w:i/>
          <w:iCs/>
          <w:color w:val="0070C0"/>
          <w:sz w:val="20"/>
          <w:szCs w:val="20"/>
        </w:rPr>
        <w:t>reversals</w:t>
      </w:r>
      <w:r w:rsidR="00E16E9D" w:rsidRPr="00945FBA">
        <w:rPr>
          <w:rFonts w:asciiTheme="minorBidi" w:hAnsiTheme="minorBidi" w:cstheme="minorBidi"/>
          <w:i/>
          <w:iCs/>
          <w:color w:val="0070C0"/>
          <w:sz w:val="20"/>
          <w:szCs w:val="20"/>
        </w:rPr>
        <w:t xml:space="preserve">, </w:t>
      </w:r>
      <w:r w:rsidR="00A960EF" w:rsidRPr="00945FBA">
        <w:rPr>
          <w:rFonts w:asciiTheme="minorBidi" w:hAnsiTheme="minorBidi" w:cstheme="minorBidi"/>
          <w:i/>
          <w:iCs/>
          <w:color w:val="0070C0"/>
          <w:sz w:val="20"/>
          <w:szCs w:val="20"/>
        </w:rPr>
        <w:t xml:space="preserve">if any, </w:t>
      </w:r>
      <w:r w:rsidR="00A61A6A" w:rsidRPr="00945FBA">
        <w:rPr>
          <w:rFonts w:asciiTheme="minorBidi" w:hAnsiTheme="minorBidi" w:cstheme="minorBidi"/>
          <w:i/>
          <w:iCs/>
          <w:color w:val="0070C0"/>
          <w:sz w:val="20"/>
          <w:szCs w:val="20"/>
        </w:rPr>
        <w:t>were addressed in full.</w:t>
      </w:r>
    </w:p>
    <w:p w14:paraId="0C22EFDF" w14:textId="77777777" w:rsidR="00AC578B" w:rsidRPr="00833EDB" w:rsidRDefault="00AC578B" w:rsidP="00833EDB">
      <w:pPr>
        <w:tabs>
          <w:tab w:val="left" w:pos="284"/>
        </w:tabs>
        <w:spacing w:before="60" w:after="60"/>
        <w:ind w:right="159"/>
        <w:jc w:val="both"/>
        <w:rPr>
          <w:rFonts w:asciiTheme="minorBidi" w:hAnsiTheme="minorBidi" w:cstheme="minorBidi"/>
          <w:i/>
          <w:iCs/>
          <w:color w:val="0070C0"/>
          <w:sz w:val="20"/>
          <w:szCs w:val="20"/>
        </w:rPr>
      </w:pPr>
    </w:p>
    <w:p w14:paraId="1BBABBCD" w14:textId="77777777" w:rsidR="001F5F7D" w:rsidRPr="001F5F7D" w:rsidRDefault="001F5F7D" w:rsidP="00735F1B">
      <w:pPr>
        <w:pStyle w:val="ParaTickBox"/>
        <w:tabs>
          <w:tab w:val="clear" w:pos="510"/>
        </w:tabs>
        <w:ind w:left="57" w:right="57" w:firstLine="0"/>
        <w:jc w:val="both"/>
        <w:rPr>
          <w:szCs w:val="20"/>
          <w:lang w:val="en-US"/>
        </w:rPr>
      </w:pPr>
      <w:bookmarkStart w:id="8" w:name="_Hlk218607962"/>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427A42" w:rsidRPr="003034C3" w14:paraId="7ACA4B16" w14:textId="77777777">
        <w:trPr>
          <w:trHeight w:val="378"/>
        </w:trPr>
        <w:tc>
          <w:tcPr>
            <w:tcW w:w="9582" w:type="dxa"/>
            <w:shd w:val="clear" w:color="auto" w:fill="E6E6E6"/>
            <w:vAlign w:val="center"/>
          </w:tcPr>
          <w:p w14:paraId="320EBF36" w14:textId="6637E9F9" w:rsidR="00427A42" w:rsidRPr="003034C3" w:rsidRDefault="00427A42">
            <w:pPr>
              <w:pStyle w:val="RegSectionLevel2"/>
            </w:pPr>
            <w:r>
              <w:tab/>
            </w:r>
            <w:r w:rsidR="00FD0507">
              <w:t xml:space="preserve">Assessment of supressed demand conditions </w:t>
            </w:r>
          </w:p>
        </w:tc>
      </w:tr>
    </w:tbl>
    <w:p w14:paraId="0133BFE4" w14:textId="5959BB1A" w:rsidR="00146666" w:rsidRPr="00833EDB" w:rsidRDefault="005156E0" w:rsidP="00146666">
      <w:pPr>
        <w:pStyle w:val="ParaTickBox"/>
        <w:tabs>
          <w:tab w:val="clear" w:pos="510"/>
        </w:tabs>
        <w:ind w:left="57" w:right="57" w:firstLine="0"/>
        <w:jc w:val="both"/>
        <w:rPr>
          <w:szCs w:val="20"/>
        </w:rPr>
      </w:pPr>
      <w:r w:rsidRPr="0095605E">
        <w:rPr>
          <w:szCs w:val="20"/>
        </w:rPr>
        <w:t>&gt;&gt;</w:t>
      </w:r>
    </w:p>
    <w:bookmarkEnd w:id="8"/>
    <w:p w14:paraId="2587706C" w14:textId="647094BB" w:rsidR="00342658" w:rsidRPr="00FB468E" w:rsidRDefault="00342658" w:rsidP="00833EDB">
      <w:pPr>
        <w:pStyle w:val="ListParagraph"/>
        <w:spacing w:before="60" w:after="0" w:line="240" w:lineRule="auto"/>
        <w:ind w:left="426" w:right="159"/>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 xml:space="preserve">If suppressed demand conditions were demonstrated at the beginning of the crediting period, based on the monitoring assess whether ongoing conditions continue to indicate </w:t>
      </w:r>
      <w:r w:rsidR="00C26117">
        <w:rPr>
          <w:rFonts w:asciiTheme="minorBidi" w:hAnsiTheme="minorBidi" w:cstheme="minorBidi"/>
          <w:bCs/>
          <w:i/>
          <w:iCs/>
          <w:color w:val="0070C0"/>
          <w:sz w:val="20"/>
          <w:szCs w:val="20"/>
        </w:rPr>
        <w:t xml:space="preserve">that </w:t>
      </w:r>
      <w:r>
        <w:rPr>
          <w:rFonts w:asciiTheme="minorBidi" w:hAnsiTheme="minorBidi" w:cstheme="minorBidi"/>
          <w:bCs/>
          <w:i/>
          <w:iCs/>
          <w:color w:val="0070C0"/>
          <w:sz w:val="20"/>
          <w:szCs w:val="20"/>
        </w:rPr>
        <w:t xml:space="preserve">the suppressed demand would persist in the absence of the project, using the indicators and thresholds as per the applied methodologies. </w:t>
      </w:r>
    </w:p>
    <w:p w14:paraId="6D502864" w14:textId="77777777" w:rsidR="0057645B" w:rsidRPr="001F5F7D" w:rsidRDefault="0057645B" w:rsidP="00735F1B">
      <w:pPr>
        <w:pStyle w:val="ParaTickBox"/>
        <w:tabs>
          <w:tab w:val="clear" w:pos="510"/>
        </w:tabs>
        <w:ind w:left="57" w:right="57" w:firstLine="0"/>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62E04" w:rsidRPr="001539C9" w14:paraId="2A8F2ABA" w14:textId="77777777" w:rsidTr="00845C17">
        <w:trPr>
          <w:trHeight w:val="454"/>
        </w:trPr>
        <w:tc>
          <w:tcPr>
            <w:tcW w:w="9582" w:type="dxa"/>
            <w:shd w:val="clear" w:color="auto" w:fill="CCCCCC"/>
            <w:vAlign w:val="center"/>
          </w:tcPr>
          <w:p w14:paraId="0C4E152E" w14:textId="78911318" w:rsidR="00F62E04" w:rsidRPr="001539C9" w:rsidRDefault="00F62E04" w:rsidP="001F5F7D">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Pr>
                <w:rFonts w:asciiTheme="minorBidi" w:hAnsiTheme="minorBidi" w:cstheme="minorBidi"/>
                <w:sz w:val="22"/>
                <w:szCs w:val="22"/>
              </w:rPr>
              <w:t xml:space="preserve">Calculation of emission reductions </w:t>
            </w:r>
            <w:r w:rsidR="00FA0755">
              <w:rPr>
                <w:rFonts w:asciiTheme="minorBidi" w:hAnsiTheme="minorBidi" w:cstheme="minorBidi"/>
                <w:sz w:val="22"/>
                <w:szCs w:val="22"/>
              </w:rPr>
              <w:t>and/</w:t>
            </w:r>
            <w:r>
              <w:rPr>
                <w:rFonts w:asciiTheme="minorBidi" w:hAnsiTheme="minorBidi" w:cstheme="minorBidi"/>
                <w:sz w:val="22"/>
                <w:szCs w:val="22"/>
              </w:rPr>
              <w:t>or net removals</w:t>
            </w:r>
          </w:p>
        </w:tc>
      </w:tr>
      <w:tr w:rsidR="00F62E04" w:rsidRPr="005E513E" w14:paraId="753B0EA9" w14:textId="77777777" w:rsidTr="00845C17">
        <w:tblPrEx>
          <w:shd w:val="clear" w:color="auto" w:fill="E6E6E6"/>
        </w:tblPrEx>
        <w:trPr>
          <w:trHeight w:val="454"/>
        </w:trPr>
        <w:tc>
          <w:tcPr>
            <w:tcW w:w="9582" w:type="dxa"/>
            <w:shd w:val="clear" w:color="auto" w:fill="E6E6E6"/>
            <w:vAlign w:val="center"/>
          </w:tcPr>
          <w:p w14:paraId="5166F112" w14:textId="206E0C47" w:rsidR="00F62E04" w:rsidRPr="005E513E" w:rsidRDefault="00F62E04" w:rsidP="00845C17">
            <w:pPr>
              <w:pStyle w:val="RegSectionLevel2"/>
              <w:tabs>
                <w:tab w:val="left" w:pos="761"/>
              </w:tabs>
              <w:ind w:left="761" w:hanging="709"/>
              <w:rPr>
                <w:szCs w:val="20"/>
              </w:rPr>
            </w:pPr>
            <w:r>
              <w:rPr>
                <w:szCs w:val="20"/>
              </w:rPr>
              <w:tab/>
            </w:r>
            <w:r w:rsidRPr="005E513E">
              <w:rPr>
                <w:szCs w:val="20"/>
              </w:rPr>
              <w:t>Calculation of ex</w:t>
            </w:r>
            <w:r w:rsidR="00AD6930">
              <w:rPr>
                <w:szCs w:val="20"/>
              </w:rPr>
              <w:t>-</w:t>
            </w:r>
            <w:r w:rsidRPr="005E513E">
              <w:rPr>
                <w:szCs w:val="20"/>
              </w:rPr>
              <w:t>post baseline emissions</w:t>
            </w:r>
            <w:r w:rsidR="004C1436">
              <w:rPr>
                <w:szCs w:val="20"/>
              </w:rPr>
              <w:t xml:space="preserve"> and</w:t>
            </w:r>
            <w:r w:rsidR="001B4ABE">
              <w:rPr>
                <w:szCs w:val="20"/>
              </w:rPr>
              <w:t>/</w:t>
            </w:r>
            <w:r w:rsidR="000E4736">
              <w:rPr>
                <w:szCs w:val="20"/>
              </w:rPr>
              <w:t xml:space="preserve">or </w:t>
            </w:r>
            <w:r w:rsidR="001B4ABE">
              <w:rPr>
                <w:szCs w:val="20"/>
              </w:rPr>
              <w:t>removals</w:t>
            </w:r>
          </w:p>
        </w:tc>
      </w:tr>
    </w:tbl>
    <w:p w14:paraId="75AE6267" w14:textId="77777777" w:rsidR="00F62E04" w:rsidRDefault="00F62E04" w:rsidP="00F62E04">
      <w:pPr>
        <w:pStyle w:val="ParaTickBox"/>
        <w:tabs>
          <w:tab w:val="clear" w:pos="510"/>
        </w:tabs>
        <w:ind w:left="57" w:right="57" w:firstLine="0"/>
        <w:jc w:val="both"/>
        <w:rPr>
          <w:szCs w:val="20"/>
        </w:rPr>
      </w:pPr>
      <w:r w:rsidRPr="0095605E">
        <w:rPr>
          <w:szCs w:val="20"/>
        </w:rPr>
        <w:t>&gt;&gt;</w:t>
      </w:r>
    </w:p>
    <w:p w14:paraId="54197E7A" w14:textId="77777777" w:rsidR="00D038F1" w:rsidRDefault="00D038F1" w:rsidP="00F62E04">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D038F1" w:rsidRPr="005E513E" w14:paraId="40B678EF" w14:textId="77777777">
        <w:trPr>
          <w:trHeight w:val="454"/>
        </w:trPr>
        <w:tc>
          <w:tcPr>
            <w:tcW w:w="9582" w:type="dxa"/>
            <w:shd w:val="clear" w:color="auto" w:fill="E6E6E6"/>
            <w:vAlign w:val="center"/>
          </w:tcPr>
          <w:p w14:paraId="550BCCA3" w14:textId="77777777" w:rsidR="00D038F1" w:rsidRPr="005E513E" w:rsidRDefault="00D038F1">
            <w:pPr>
              <w:pStyle w:val="RegSectionLevel3"/>
              <w:tabs>
                <w:tab w:val="left" w:pos="767"/>
              </w:tabs>
              <w:ind w:left="767" w:hanging="767"/>
              <w:rPr>
                <w:szCs w:val="20"/>
              </w:rPr>
            </w:pPr>
            <w:r w:rsidRPr="003E012C">
              <w:tab/>
            </w:r>
            <w:r>
              <w:t>Calculation of unadjusted baseline emissions and/or removals</w:t>
            </w:r>
          </w:p>
        </w:tc>
      </w:tr>
    </w:tbl>
    <w:p w14:paraId="0174E197" w14:textId="22964890" w:rsidR="00D038F1" w:rsidRDefault="00D038F1" w:rsidP="00582846">
      <w:pPr>
        <w:pStyle w:val="ParaTickBox"/>
        <w:tabs>
          <w:tab w:val="clear" w:pos="510"/>
        </w:tabs>
        <w:ind w:left="57" w:right="57" w:firstLine="0"/>
        <w:jc w:val="both"/>
        <w:rPr>
          <w:szCs w:val="20"/>
        </w:rPr>
      </w:pPr>
      <w:r w:rsidRPr="0095605E">
        <w:rPr>
          <w:szCs w:val="20"/>
        </w:rPr>
        <w:t>&gt;&gt;</w:t>
      </w:r>
    </w:p>
    <w:p w14:paraId="45B18830" w14:textId="49178EEA" w:rsidR="005939B2" w:rsidRPr="00E14225" w:rsidRDefault="003A52F1"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Provide sample calculations for all formulae used to calculate </w:t>
      </w:r>
      <w:r w:rsidR="00582846">
        <w:rPr>
          <w:rFonts w:asciiTheme="minorBidi" w:hAnsiTheme="minorBidi" w:cstheme="minorBidi"/>
          <w:bCs/>
          <w:i/>
          <w:iCs/>
          <w:color w:val="0070C0"/>
          <w:sz w:val="20"/>
          <w:szCs w:val="20"/>
        </w:rPr>
        <w:t xml:space="preserve">the unadjusted </w:t>
      </w:r>
      <w:r w:rsidRPr="00E14225">
        <w:rPr>
          <w:rFonts w:asciiTheme="minorBidi" w:hAnsiTheme="minorBidi" w:cstheme="minorBidi"/>
          <w:bCs/>
          <w:i/>
          <w:iCs/>
          <w:color w:val="0070C0"/>
          <w:sz w:val="20"/>
          <w:szCs w:val="20"/>
        </w:rPr>
        <w:t xml:space="preserve">baseline emissions </w:t>
      </w:r>
      <w:r w:rsidR="00733109">
        <w:rPr>
          <w:rFonts w:asciiTheme="minorBidi" w:hAnsiTheme="minorBidi" w:cstheme="minorBidi"/>
          <w:bCs/>
          <w:i/>
          <w:iCs/>
          <w:color w:val="0070C0"/>
          <w:sz w:val="20"/>
          <w:szCs w:val="20"/>
        </w:rPr>
        <w:t>and/</w:t>
      </w:r>
      <w:r w:rsidRPr="00E14225">
        <w:rPr>
          <w:rFonts w:asciiTheme="minorBidi" w:hAnsiTheme="minorBidi" w:cstheme="minorBidi"/>
          <w:bCs/>
          <w:i/>
          <w:iCs/>
          <w:color w:val="0070C0"/>
          <w:sz w:val="20"/>
          <w:szCs w:val="20"/>
        </w:rPr>
        <w:t>or baseline removals</w:t>
      </w:r>
      <w:r w:rsidR="0015032F">
        <w:rPr>
          <w:rFonts w:asciiTheme="minorBidi" w:hAnsiTheme="minorBidi" w:cstheme="minorBidi"/>
          <w:bCs/>
          <w:i/>
          <w:iCs/>
          <w:color w:val="0070C0"/>
          <w:sz w:val="20"/>
          <w:szCs w:val="20"/>
        </w:rPr>
        <w:t xml:space="preserve"> for each calendar year of the monitoring period</w:t>
      </w:r>
      <w:r w:rsidR="00582846">
        <w:rPr>
          <w:rFonts w:asciiTheme="minorBidi" w:hAnsiTheme="minorBidi" w:cstheme="minorBidi"/>
          <w:bCs/>
          <w:i/>
          <w:iCs/>
          <w:color w:val="0070C0"/>
          <w:sz w:val="20"/>
          <w:szCs w:val="20"/>
        </w:rPr>
        <w:t xml:space="preserve"> based on the applied mechanism methodology(</w:t>
      </w:r>
      <w:proofErr w:type="spellStart"/>
      <w:r w:rsidR="00582846">
        <w:rPr>
          <w:rFonts w:asciiTheme="minorBidi" w:hAnsiTheme="minorBidi" w:cstheme="minorBidi"/>
          <w:bCs/>
          <w:i/>
          <w:iCs/>
          <w:color w:val="0070C0"/>
          <w:sz w:val="20"/>
          <w:szCs w:val="20"/>
        </w:rPr>
        <w:t>ies</w:t>
      </w:r>
      <w:proofErr w:type="spellEnd"/>
      <w:r w:rsidR="00582846">
        <w:rPr>
          <w:rFonts w:asciiTheme="minorBidi" w:hAnsiTheme="minorBidi" w:cstheme="minorBidi"/>
          <w:bCs/>
          <w:i/>
          <w:iCs/>
          <w:color w:val="0070C0"/>
          <w:sz w:val="20"/>
          <w:szCs w:val="20"/>
        </w:rPr>
        <w:t>)</w:t>
      </w:r>
      <w:r w:rsidR="00F37B32">
        <w:rPr>
          <w:rFonts w:asciiTheme="minorBidi" w:hAnsiTheme="minorBidi" w:cstheme="minorBidi"/>
          <w:bCs/>
          <w:i/>
          <w:iCs/>
          <w:color w:val="0070C0"/>
          <w:sz w:val="20"/>
          <w:szCs w:val="20"/>
        </w:rPr>
        <w:t>,</w:t>
      </w:r>
      <w:r w:rsidR="00582846">
        <w:rPr>
          <w:rFonts w:asciiTheme="minorBidi" w:hAnsiTheme="minorBidi" w:cstheme="minorBidi"/>
          <w:bCs/>
          <w:i/>
          <w:iCs/>
          <w:color w:val="0070C0"/>
          <w:sz w:val="20"/>
          <w:szCs w:val="20"/>
        </w:rPr>
        <w:t xml:space="preserve"> methodological tools</w:t>
      </w:r>
      <w:r w:rsidR="00F37B32">
        <w:rPr>
          <w:rFonts w:asciiTheme="minorBidi" w:hAnsiTheme="minorBidi" w:cstheme="minorBidi"/>
          <w:bCs/>
          <w:i/>
          <w:iCs/>
          <w:color w:val="0070C0"/>
          <w:sz w:val="20"/>
          <w:szCs w:val="20"/>
        </w:rPr>
        <w:t>, other applied methodological regulatory documents,</w:t>
      </w:r>
      <w:r w:rsidR="00F37B32" w:rsidRPr="00E14225">
        <w:rPr>
          <w:rFonts w:asciiTheme="minorBidi" w:hAnsiTheme="minorBidi" w:cstheme="minorBidi"/>
          <w:bCs/>
          <w:i/>
          <w:iCs/>
          <w:color w:val="0070C0"/>
          <w:sz w:val="20"/>
          <w:szCs w:val="20"/>
        </w:rPr>
        <w:t xml:space="preserve"> or standardized baseline</w:t>
      </w:r>
      <w:r w:rsidR="00F37B32">
        <w:rPr>
          <w:rFonts w:asciiTheme="minorBidi" w:hAnsiTheme="minorBidi" w:cstheme="minorBidi"/>
          <w:bCs/>
          <w:i/>
          <w:iCs/>
          <w:color w:val="0070C0"/>
          <w:sz w:val="20"/>
          <w:szCs w:val="20"/>
        </w:rPr>
        <w:t xml:space="preserve"> for each calendar year of the monitoring period</w:t>
      </w:r>
      <w:r w:rsidR="001F2B78">
        <w:rPr>
          <w:rFonts w:asciiTheme="minorBidi" w:hAnsiTheme="minorBidi" w:cstheme="minorBidi"/>
          <w:bCs/>
          <w:i/>
          <w:iCs/>
          <w:color w:val="0070C0"/>
          <w:sz w:val="20"/>
          <w:szCs w:val="20"/>
        </w:rPr>
        <w:t>.</w:t>
      </w:r>
    </w:p>
    <w:p w14:paraId="274FF239" w14:textId="2F134550" w:rsidR="00DE59F9" w:rsidRPr="00E14225" w:rsidRDefault="00DE59F9"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Apply </w:t>
      </w:r>
      <w:r w:rsidR="003A52F1" w:rsidRPr="00E14225">
        <w:rPr>
          <w:rFonts w:asciiTheme="minorBidi" w:hAnsiTheme="minorBidi" w:cstheme="minorBidi"/>
          <w:bCs/>
          <w:i/>
          <w:iCs/>
          <w:color w:val="0070C0"/>
          <w:sz w:val="20"/>
          <w:szCs w:val="20"/>
        </w:rPr>
        <w:t>actual values, based on the equations provided in the</w:t>
      </w:r>
      <w:r w:rsidR="00582846">
        <w:rPr>
          <w:rFonts w:asciiTheme="minorBidi" w:hAnsiTheme="minorBidi" w:cstheme="minorBidi"/>
          <w:bCs/>
          <w:i/>
          <w:iCs/>
          <w:color w:val="0070C0"/>
          <w:sz w:val="20"/>
          <w:szCs w:val="20"/>
        </w:rPr>
        <w:t xml:space="preserve"> applied mechanism</w:t>
      </w:r>
      <w:r w:rsidR="003A52F1" w:rsidRPr="00E14225">
        <w:rPr>
          <w:rFonts w:asciiTheme="minorBidi" w:hAnsiTheme="minorBidi" w:cstheme="minorBidi"/>
          <w:bCs/>
          <w:i/>
          <w:iCs/>
          <w:color w:val="0070C0"/>
          <w:sz w:val="20"/>
          <w:szCs w:val="20"/>
        </w:rPr>
        <w:t xml:space="preserve"> methodologies, methodological tools</w:t>
      </w:r>
      <w:r w:rsidR="00903501">
        <w:rPr>
          <w:rFonts w:asciiTheme="minorBidi" w:hAnsiTheme="minorBidi" w:cstheme="minorBidi"/>
          <w:bCs/>
          <w:i/>
          <w:iCs/>
          <w:color w:val="0070C0"/>
          <w:sz w:val="20"/>
          <w:szCs w:val="20"/>
        </w:rPr>
        <w:t xml:space="preserve">, other applied methodological regulatory </w:t>
      </w:r>
      <w:r w:rsidR="00DD05B3">
        <w:rPr>
          <w:rFonts w:asciiTheme="minorBidi" w:hAnsiTheme="minorBidi" w:cstheme="minorBidi"/>
          <w:bCs/>
          <w:i/>
          <w:iCs/>
          <w:color w:val="0070C0"/>
          <w:sz w:val="20"/>
          <w:szCs w:val="20"/>
        </w:rPr>
        <w:t>documents,</w:t>
      </w:r>
      <w:r w:rsidR="003A52F1" w:rsidRPr="00E14225">
        <w:rPr>
          <w:rFonts w:asciiTheme="minorBidi" w:hAnsiTheme="minorBidi" w:cstheme="minorBidi"/>
          <w:bCs/>
          <w:i/>
          <w:iCs/>
          <w:color w:val="0070C0"/>
          <w:sz w:val="20"/>
          <w:szCs w:val="20"/>
        </w:rPr>
        <w:t xml:space="preserve"> or standardized baseline</w:t>
      </w:r>
      <w:r w:rsidR="001503FF">
        <w:rPr>
          <w:rFonts w:asciiTheme="minorBidi" w:hAnsiTheme="minorBidi" w:cstheme="minorBidi"/>
          <w:bCs/>
          <w:i/>
          <w:iCs/>
          <w:color w:val="0070C0"/>
          <w:sz w:val="20"/>
          <w:szCs w:val="20"/>
        </w:rPr>
        <w:t xml:space="preserve"> for each </w:t>
      </w:r>
      <w:r w:rsidR="006F5FD6">
        <w:rPr>
          <w:rFonts w:asciiTheme="minorBidi" w:hAnsiTheme="minorBidi" w:cstheme="minorBidi"/>
          <w:bCs/>
          <w:i/>
          <w:iCs/>
          <w:color w:val="0070C0"/>
          <w:sz w:val="20"/>
          <w:szCs w:val="20"/>
        </w:rPr>
        <w:t>calendar year of the monitoring period</w:t>
      </w:r>
      <w:r w:rsidR="001F2B78">
        <w:rPr>
          <w:rFonts w:asciiTheme="minorBidi" w:hAnsiTheme="minorBidi" w:cstheme="minorBidi"/>
          <w:bCs/>
          <w:i/>
          <w:iCs/>
          <w:color w:val="0070C0"/>
          <w:sz w:val="20"/>
          <w:szCs w:val="20"/>
        </w:rPr>
        <w:t>.</w:t>
      </w:r>
    </w:p>
    <w:p w14:paraId="5397C09F" w14:textId="3F04697F" w:rsidR="003A52F1" w:rsidRDefault="003A52F1"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Attach spreadsheets to the monitoring report to present full calculations for this monitoring period.</w:t>
      </w:r>
    </w:p>
    <w:p w14:paraId="2320C096" w14:textId="77777777" w:rsidR="00F7054F" w:rsidRDefault="00F7054F" w:rsidP="00F7054F">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F7054F" w:rsidRPr="005E513E" w14:paraId="34ECB46F" w14:textId="77777777">
        <w:trPr>
          <w:trHeight w:val="454"/>
        </w:trPr>
        <w:tc>
          <w:tcPr>
            <w:tcW w:w="9582" w:type="dxa"/>
            <w:shd w:val="clear" w:color="auto" w:fill="E6E6E6"/>
            <w:vAlign w:val="center"/>
          </w:tcPr>
          <w:p w14:paraId="3A8900B3" w14:textId="30798126" w:rsidR="00F7054F" w:rsidRPr="005E513E" w:rsidRDefault="00F7054F">
            <w:pPr>
              <w:pStyle w:val="RegSectionLevel3"/>
              <w:tabs>
                <w:tab w:val="left" w:pos="767"/>
              </w:tabs>
              <w:ind w:left="767" w:hanging="767"/>
              <w:rPr>
                <w:szCs w:val="20"/>
              </w:rPr>
            </w:pPr>
            <w:r w:rsidRPr="003E012C">
              <w:lastRenderedPageBreak/>
              <w:tab/>
            </w:r>
            <w:r>
              <w:t xml:space="preserve">Calculation of downward adjustment during the </w:t>
            </w:r>
            <w:r w:rsidR="00AC11FE">
              <w:t>monit</w:t>
            </w:r>
            <w:r w:rsidR="00001AAD">
              <w:t>oring</w:t>
            </w:r>
            <w:r w:rsidR="00596BD9">
              <w:t xml:space="preserve"> period</w:t>
            </w:r>
            <w:r>
              <w:t xml:space="preserve"> </w:t>
            </w:r>
          </w:p>
        </w:tc>
      </w:tr>
    </w:tbl>
    <w:p w14:paraId="77D2E541" w14:textId="77777777" w:rsidR="00F7054F" w:rsidRDefault="00F7054F" w:rsidP="00F7054F">
      <w:pPr>
        <w:pStyle w:val="ParaTickBox"/>
        <w:tabs>
          <w:tab w:val="clear" w:pos="510"/>
        </w:tabs>
        <w:ind w:left="57" w:right="57" w:firstLine="0"/>
        <w:jc w:val="both"/>
        <w:rPr>
          <w:szCs w:val="20"/>
        </w:rPr>
      </w:pPr>
      <w:r w:rsidRPr="0095605E">
        <w:rPr>
          <w:szCs w:val="20"/>
        </w:rPr>
        <w:t>&gt;&gt;</w:t>
      </w:r>
    </w:p>
    <w:p w14:paraId="70B1F422" w14:textId="34E51695" w:rsidR="00F7054F" w:rsidRDefault="00F7054F" w:rsidP="00647E76">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833EDB">
        <w:rPr>
          <w:rFonts w:asciiTheme="minorBidi" w:hAnsiTheme="minorBidi" w:cstheme="minorBidi"/>
          <w:bCs/>
          <w:i/>
          <w:iCs/>
          <w:color w:val="0070C0"/>
          <w:sz w:val="20"/>
          <w:szCs w:val="20"/>
        </w:rPr>
        <w:t xml:space="preserve">Provide the </w:t>
      </w:r>
      <w:r w:rsidR="00647E76" w:rsidRPr="00833EDB">
        <w:rPr>
          <w:rFonts w:asciiTheme="minorBidi" w:hAnsiTheme="minorBidi" w:cstheme="minorBidi"/>
          <w:bCs/>
          <w:i/>
          <w:iCs/>
          <w:color w:val="0070C0"/>
          <w:sz w:val="20"/>
          <w:szCs w:val="20"/>
        </w:rPr>
        <w:t xml:space="preserve">equations applied to calculate the downward adjustment </w:t>
      </w:r>
      <w:r w:rsidR="006E6391">
        <w:rPr>
          <w:rFonts w:asciiTheme="minorBidi" w:hAnsiTheme="minorBidi" w:cstheme="minorBidi"/>
          <w:bCs/>
          <w:i/>
          <w:iCs/>
          <w:color w:val="0070C0"/>
          <w:sz w:val="20"/>
          <w:szCs w:val="20"/>
        </w:rPr>
        <w:t xml:space="preserve">for each </w:t>
      </w:r>
      <w:r w:rsidR="00EF6D3C">
        <w:rPr>
          <w:rFonts w:asciiTheme="minorBidi" w:hAnsiTheme="minorBidi" w:cstheme="minorBidi"/>
          <w:bCs/>
          <w:i/>
          <w:iCs/>
          <w:color w:val="0070C0"/>
          <w:sz w:val="20"/>
          <w:szCs w:val="20"/>
        </w:rPr>
        <w:t xml:space="preserve">calendar </w:t>
      </w:r>
      <w:r w:rsidR="006E6391">
        <w:rPr>
          <w:rFonts w:asciiTheme="minorBidi" w:hAnsiTheme="minorBidi" w:cstheme="minorBidi"/>
          <w:bCs/>
          <w:i/>
          <w:iCs/>
          <w:color w:val="0070C0"/>
          <w:sz w:val="20"/>
          <w:szCs w:val="20"/>
        </w:rPr>
        <w:t>year of the monitoring period</w:t>
      </w:r>
      <w:r w:rsidR="006E6391" w:rsidRPr="006E6391">
        <w:rPr>
          <w:rFonts w:asciiTheme="minorBidi" w:hAnsiTheme="minorBidi" w:cstheme="minorBidi"/>
          <w:bCs/>
          <w:i/>
          <w:iCs/>
          <w:color w:val="0070C0"/>
          <w:sz w:val="20"/>
          <w:szCs w:val="20"/>
        </w:rPr>
        <w:t xml:space="preserve"> </w:t>
      </w:r>
      <w:r w:rsidR="006E6391">
        <w:rPr>
          <w:rFonts w:asciiTheme="minorBidi" w:hAnsiTheme="minorBidi" w:cstheme="minorBidi"/>
          <w:bCs/>
          <w:i/>
          <w:iCs/>
          <w:color w:val="0070C0"/>
          <w:sz w:val="20"/>
          <w:szCs w:val="20"/>
        </w:rPr>
        <w:t>in accordance with the applied mechanism methodology(</w:t>
      </w:r>
      <w:proofErr w:type="spellStart"/>
      <w:r w:rsidR="006E6391">
        <w:rPr>
          <w:rFonts w:asciiTheme="minorBidi" w:hAnsiTheme="minorBidi" w:cstheme="minorBidi"/>
          <w:bCs/>
          <w:i/>
          <w:iCs/>
          <w:color w:val="0070C0"/>
          <w:sz w:val="20"/>
          <w:szCs w:val="20"/>
        </w:rPr>
        <w:t>ies</w:t>
      </w:r>
      <w:proofErr w:type="spellEnd"/>
      <w:r w:rsidR="006E6391">
        <w:rPr>
          <w:rFonts w:asciiTheme="minorBidi" w:hAnsiTheme="minorBidi" w:cstheme="minorBidi"/>
          <w:bCs/>
          <w:i/>
          <w:iCs/>
          <w:color w:val="0070C0"/>
          <w:sz w:val="20"/>
          <w:szCs w:val="20"/>
        </w:rPr>
        <w:t xml:space="preserve">), methodological tools, other applied methodological regulatory </w:t>
      </w:r>
      <w:proofErr w:type="gramStart"/>
      <w:r w:rsidR="006E6391">
        <w:rPr>
          <w:rFonts w:asciiTheme="minorBidi" w:hAnsiTheme="minorBidi" w:cstheme="minorBidi"/>
          <w:bCs/>
          <w:i/>
          <w:iCs/>
          <w:color w:val="0070C0"/>
          <w:sz w:val="20"/>
          <w:szCs w:val="20"/>
        </w:rPr>
        <w:t>documents</w:t>
      </w:r>
      <w:r w:rsidR="009C033C">
        <w:rPr>
          <w:rFonts w:asciiTheme="minorBidi" w:hAnsiTheme="minorBidi" w:cstheme="minorBidi"/>
          <w:bCs/>
          <w:i/>
          <w:iCs/>
          <w:color w:val="0070C0"/>
          <w:sz w:val="20"/>
          <w:szCs w:val="20"/>
        </w:rPr>
        <w:t>;</w:t>
      </w:r>
      <w:proofErr w:type="gramEnd"/>
    </w:p>
    <w:p w14:paraId="1AF8722B" w14:textId="37103CA0" w:rsidR="004C6F86" w:rsidRDefault="009C033C" w:rsidP="009C033C">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Provide </w:t>
      </w:r>
      <w:r w:rsidR="004C6F86">
        <w:rPr>
          <w:rFonts w:asciiTheme="minorBidi" w:hAnsiTheme="minorBidi" w:cstheme="minorBidi"/>
          <w:bCs/>
          <w:i/>
          <w:iCs/>
          <w:color w:val="0070C0"/>
          <w:sz w:val="20"/>
          <w:szCs w:val="20"/>
        </w:rPr>
        <w:t>the</w:t>
      </w:r>
      <w:r w:rsidRPr="00E14225">
        <w:rPr>
          <w:rFonts w:asciiTheme="minorBidi" w:hAnsiTheme="minorBidi" w:cstheme="minorBidi"/>
          <w:bCs/>
          <w:i/>
          <w:iCs/>
          <w:color w:val="0070C0"/>
          <w:sz w:val="20"/>
          <w:szCs w:val="20"/>
        </w:rPr>
        <w:t xml:space="preserve"> calculations for all formulae used to calculate </w:t>
      </w:r>
      <w:r>
        <w:rPr>
          <w:rFonts w:asciiTheme="minorBidi" w:hAnsiTheme="minorBidi" w:cstheme="minorBidi"/>
          <w:bCs/>
          <w:i/>
          <w:iCs/>
          <w:color w:val="0070C0"/>
          <w:sz w:val="20"/>
          <w:szCs w:val="20"/>
        </w:rPr>
        <w:t xml:space="preserve">the </w:t>
      </w:r>
      <w:r w:rsidR="004C6F86">
        <w:rPr>
          <w:rFonts w:asciiTheme="minorBidi" w:hAnsiTheme="minorBidi" w:cstheme="minorBidi"/>
          <w:bCs/>
          <w:i/>
          <w:iCs/>
          <w:color w:val="0070C0"/>
          <w:sz w:val="20"/>
          <w:szCs w:val="20"/>
        </w:rPr>
        <w:t xml:space="preserve">downward adjustment </w:t>
      </w:r>
      <w:r w:rsidR="006E6391" w:rsidRPr="006E6391">
        <w:rPr>
          <w:rFonts w:asciiTheme="minorBidi" w:hAnsiTheme="minorBidi" w:cstheme="minorBidi"/>
          <w:bCs/>
          <w:i/>
          <w:iCs/>
          <w:color w:val="0070C0"/>
          <w:sz w:val="20"/>
          <w:szCs w:val="20"/>
        </w:rPr>
        <w:t xml:space="preserve">for each </w:t>
      </w:r>
      <w:r w:rsidR="00EF6D3C">
        <w:rPr>
          <w:rFonts w:asciiTheme="minorBidi" w:hAnsiTheme="minorBidi" w:cstheme="minorBidi"/>
          <w:bCs/>
          <w:i/>
          <w:iCs/>
          <w:color w:val="0070C0"/>
          <w:sz w:val="20"/>
          <w:szCs w:val="20"/>
        </w:rPr>
        <w:t xml:space="preserve">calendar </w:t>
      </w:r>
      <w:r w:rsidR="006E6391" w:rsidRPr="006E6391">
        <w:rPr>
          <w:rFonts w:asciiTheme="minorBidi" w:hAnsiTheme="minorBidi" w:cstheme="minorBidi"/>
          <w:bCs/>
          <w:i/>
          <w:iCs/>
          <w:color w:val="0070C0"/>
          <w:sz w:val="20"/>
          <w:szCs w:val="20"/>
        </w:rPr>
        <w:t>year of the monitoring period</w:t>
      </w:r>
      <w:r w:rsidR="006E6391">
        <w:rPr>
          <w:rFonts w:asciiTheme="minorBidi" w:hAnsiTheme="minorBidi" w:cstheme="minorBidi"/>
          <w:bCs/>
          <w:i/>
          <w:iCs/>
          <w:color w:val="0070C0"/>
          <w:sz w:val="20"/>
          <w:szCs w:val="20"/>
        </w:rPr>
        <w:t xml:space="preserve"> </w:t>
      </w:r>
      <w:r w:rsidR="006E6391" w:rsidRPr="006E6391">
        <w:rPr>
          <w:rFonts w:asciiTheme="minorBidi" w:hAnsiTheme="minorBidi" w:cstheme="minorBidi"/>
          <w:bCs/>
          <w:i/>
          <w:iCs/>
          <w:color w:val="0070C0"/>
          <w:sz w:val="20"/>
          <w:szCs w:val="20"/>
        </w:rPr>
        <w:t>in accordance with the applied mechanism methodology(</w:t>
      </w:r>
      <w:proofErr w:type="spellStart"/>
      <w:r w:rsidR="006E6391" w:rsidRPr="006E6391">
        <w:rPr>
          <w:rFonts w:asciiTheme="minorBidi" w:hAnsiTheme="minorBidi" w:cstheme="minorBidi"/>
          <w:bCs/>
          <w:i/>
          <w:iCs/>
          <w:color w:val="0070C0"/>
          <w:sz w:val="20"/>
          <w:szCs w:val="20"/>
        </w:rPr>
        <w:t>ies</w:t>
      </w:r>
      <w:proofErr w:type="spellEnd"/>
      <w:r w:rsidR="006E6391" w:rsidRPr="006E6391">
        <w:rPr>
          <w:rFonts w:asciiTheme="minorBidi" w:hAnsiTheme="minorBidi" w:cstheme="minorBidi"/>
          <w:bCs/>
          <w:i/>
          <w:iCs/>
          <w:color w:val="0070C0"/>
          <w:sz w:val="20"/>
          <w:szCs w:val="20"/>
        </w:rPr>
        <w:t xml:space="preserve">), methodological tools, other applied methodological regulatory </w:t>
      </w:r>
      <w:proofErr w:type="gramStart"/>
      <w:r w:rsidR="006E6391" w:rsidRPr="006E6391">
        <w:rPr>
          <w:rFonts w:asciiTheme="minorBidi" w:hAnsiTheme="minorBidi" w:cstheme="minorBidi"/>
          <w:bCs/>
          <w:i/>
          <w:iCs/>
          <w:color w:val="0070C0"/>
          <w:sz w:val="20"/>
          <w:szCs w:val="20"/>
        </w:rPr>
        <w:t>documents</w:t>
      </w:r>
      <w:r w:rsidR="00627373">
        <w:rPr>
          <w:rFonts w:asciiTheme="minorBidi" w:hAnsiTheme="minorBidi" w:cstheme="minorBidi"/>
          <w:bCs/>
          <w:i/>
          <w:iCs/>
          <w:color w:val="0070C0"/>
          <w:sz w:val="20"/>
          <w:szCs w:val="20"/>
        </w:rPr>
        <w:t>;</w:t>
      </w:r>
      <w:proofErr w:type="gramEnd"/>
    </w:p>
    <w:p w14:paraId="2E0BCF68" w14:textId="5C29C00F" w:rsidR="00F7054F" w:rsidRDefault="009C033C">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102064">
        <w:rPr>
          <w:rFonts w:asciiTheme="minorBidi" w:hAnsiTheme="minorBidi" w:cstheme="minorBidi"/>
          <w:bCs/>
          <w:i/>
          <w:iCs/>
          <w:color w:val="0070C0"/>
          <w:sz w:val="20"/>
          <w:szCs w:val="20"/>
        </w:rPr>
        <w:t xml:space="preserve">Attach spreadsheets to the monitoring report to present full calculations </w:t>
      </w:r>
      <w:r w:rsidR="003A1E97" w:rsidRPr="00102064">
        <w:rPr>
          <w:rFonts w:asciiTheme="minorBidi" w:hAnsiTheme="minorBidi" w:cstheme="minorBidi"/>
          <w:bCs/>
          <w:i/>
          <w:iCs/>
          <w:color w:val="0070C0"/>
          <w:sz w:val="20"/>
          <w:szCs w:val="20"/>
        </w:rPr>
        <w:t xml:space="preserve">of the downward adjustment </w:t>
      </w:r>
      <w:r w:rsidRPr="00102064">
        <w:rPr>
          <w:rFonts w:asciiTheme="minorBidi" w:hAnsiTheme="minorBidi" w:cstheme="minorBidi"/>
          <w:bCs/>
          <w:i/>
          <w:iCs/>
          <w:color w:val="0070C0"/>
          <w:sz w:val="20"/>
          <w:szCs w:val="20"/>
        </w:rPr>
        <w:t xml:space="preserve">for </w:t>
      </w:r>
      <w:r w:rsidR="003A1E97" w:rsidRPr="00102064">
        <w:rPr>
          <w:rFonts w:asciiTheme="minorBidi" w:hAnsiTheme="minorBidi" w:cstheme="minorBidi"/>
          <w:bCs/>
          <w:i/>
          <w:iCs/>
          <w:color w:val="0070C0"/>
          <w:sz w:val="20"/>
          <w:szCs w:val="20"/>
        </w:rPr>
        <w:t xml:space="preserve">calendar year of the </w:t>
      </w:r>
      <w:r w:rsidR="002E4DEA">
        <w:rPr>
          <w:rFonts w:asciiTheme="minorBidi" w:hAnsiTheme="minorBidi" w:cstheme="minorBidi"/>
          <w:bCs/>
          <w:i/>
          <w:iCs/>
          <w:color w:val="0070C0"/>
          <w:sz w:val="20"/>
          <w:szCs w:val="20"/>
        </w:rPr>
        <w:t>monitoring period</w:t>
      </w:r>
      <w:r w:rsidR="00102064" w:rsidRPr="00102064">
        <w:rPr>
          <w:rFonts w:asciiTheme="minorBidi" w:hAnsiTheme="minorBidi" w:cstheme="minorBidi"/>
          <w:bCs/>
          <w:i/>
          <w:iCs/>
          <w:color w:val="0070C0"/>
          <w:sz w:val="20"/>
          <w:szCs w:val="20"/>
        </w:rPr>
        <w:t>.</w:t>
      </w:r>
    </w:p>
    <w:p w14:paraId="059F2398" w14:textId="77777777" w:rsidR="00186444" w:rsidRPr="00833EDB" w:rsidRDefault="00186444" w:rsidP="00833EDB">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B774CD" w:rsidRPr="005E513E" w14:paraId="3657C631" w14:textId="77777777" w:rsidTr="00833EDB">
        <w:trPr>
          <w:trHeight w:val="279"/>
        </w:trPr>
        <w:tc>
          <w:tcPr>
            <w:tcW w:w="9582" w:type="dxa"/>
            <w:shd w:val="clear" w:color="auto" w:fill="E6E6E6"/>
            <w:vAlign w:val="center"/>
          </w:tcPr>
          <w:p w14:paraId="0493D4CF" w14:textId="157E2BAC" w:rsidR="00B774CD" w:rsidRPr="00B774CD" w:rsidRDefault="00B774CD" w:rsidP="00833EDB">
            <w:pPr>
              <w:pStyle w:val="RegSectionLevel3"/>
              <w:tabs>
                <w:tab w:val="left" w:pos="761"/>
              </w:tabs>
              <w:ind w:left="761" w:hanging="761"/>
              <w:rPr>
                <w:szCs w:val="20"/>
              </w:rPr>
            </w:pPr>
            <w:bookmarkStart w:id="9" w:name="_Hlk218608017"/>
            <w:r w:rsidRPr="00B774CD">
              <w:rPr>
                <w:szCs w:val="20"/>
              </w:rPr>
              <w:tab/>
            </w:r>
            <w:r w:rsidR="00102064">
              <w:t xml:space="preserve"> Calculation of downward adjusted baseline emissions and/or removals</w:t>
            </w:r>
          </w:p>
        </w:tc>
      </w:tr>
    </w:tbl>
    <w:bookmarkEnd w:id="9"/>
    <w:p w14:paraId="7B6F1F01" w14:textId="23B82C35" w:rsidR="009F7ADB" w:rsidRDefault="009F7ADB">
      <w:pPr>
        <w:pStyle w:val="ParaTickBox"/>
        <w:tabs>
          <w:tab w:val="clear" w:pos="510"/>
        </w:tabs>
        <w:ind w:left="57" w:right="57" w:firstLine="0"/>
        <w:jc w:val="both"/>
        <w:rPr>
          <w:szCs w:val="20"/>
        </w:rPr>
      </w:pPr>
      <w:r w:rsidRPr="0095605E">
        <w:rPr>
          <w:szCs w:val="20"/>
        </w:rPr>
        <w:t>&gt;&gt;</w:t>
      </w:r>
    </w:p>
    <w:p w14:paraId="68FECE59" w14:textId="1C7F8511" w:rsidR="00186444" w:rsidRDefault="00186444" w:rsidP="00186444">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3E012C">
        <w:rPr>
          <w:rFonts w:asciiTheme="minorBidi" w:hAnsiTheme="minorBidi" w:cstheme="minorBidi"/>
          <w:bCs/>
          <w:i/>
          <w:iCs/>
          <w:color w:val="0070C0"/>
          <w:sz w:val="20"/>
          <w:szCs w:val="20"/>
        </w:rPr>
        <w:t xml:space="preserve">Provide the equations applied to calculate the downward </w:t>
      </w:r>
      <w:r>
        <w:rPr>
          <w:rFonts w:asciiTheme="minorBidi" w:hAnsiTheme="minorBidi" w:cstheme="minorBidi"/>
          <w:bCs/>
          <w:i/>
          <w:iCs/>
          <w:color w:val="0070C0"/>
          <w:sz w:val="20"/>
          <w:szCs w:val="20"/>
        </w:rPr>
        <w:t xml:space="preserve">adjusted baseline emissions during the monitoring period </w:t>
      </w:r>
      <w:r w:rsidRPr="003E012C">
        <w:rPr>
          <w:rFonts w:asciiTheme="minorBidi" w:hAnsiTheme="minorBidi" w:cstheme="minorBidi"/>
          <w:bCs/>
          <w:i/>
          <w:iCs/>
          <w:color w:val="0070C0"/>
          <w:sz w:val="20"/>
          <w:szCs w:val="20"/>
        </w:rPr>
        <w:t>in accordance with the applied methodology(</w:t>
      </w:r>
      <w:proofErr w:type="spellStart"/>
      <w:r w:rsidRPr="003E012C">
        <w:rPr>
          <w:rFonts w:asciiTheme="minorBidi" w:hAnsiTheme="minorBidi" w:cstheme="minorBidi"/>
          <w:bCs/>
          <w:i/>
          <w:iCs/>
          <w:color w:val="0070C0"/>
          <w:sz w:val="20"/>
          <w:szCs w:val="20"/>
        </w:rPr>
        <w:t>ies</w:t>
      </w:r>
      <w:proofErr w:type="spellEnd"/>
      <w:r w:rsidRPr="003E012C">
        <w:rPr>
          <w:rFonts w:asciiTheme="minorBidi" w:hAnsiTheme="minorBidi" w:cstheme="minorBidi"/>
          <w:bCs/>
          <w:i/>
          <w:iCs/>
          <w:color w:val="0070C0"/>
          <w:sz w:val="20"/>
          <w:szCs w:val="20"/>
        </w:rPr>
        <w:t xml:space="preserve">) and other applied methodological regulatory documents, unless exemptions </w:t>
      </w:r>
      <w:proofErr w:type="gramStart"/>
      <w:r w:rsidRPr="003E012C">
        <w:rPr>
          <w:rFonts w:asciiTheme="minorBidi" w:hAnsiTheme="minorBidi" w:cstheme="minorBidi"/>
          <w:bCs/>
          <w:i/>
          <w:iCs/>
          <w:color w:val="0070C0"/>
          <w:sz w:val="20"/>
          <w:szCs w:val="20"/>
        </w:rPr>
        <w:t>apply</w:t>
      </w:r>
      <w:r>
        <w:rPr>
          <w:rFonts w:asciiTheme="minorBidi" w:hAnsiTheme="minorBidi" w:cstheme="minorBidi"/>
          <w:bCs/>
          <w:i/>
          <w:iCs/>
          <w:color w:val="0070C0"/>
          <w:sz w:val="20"/>
          <w:szCs w:val="20"/>
        </w:rPr>
        <w:t>;</w:t>
      </w:r>
      <w:proofErr w:type="gramEnd"/>
    </w:p>
    <w:p w14:paraId="123F093F" w14:textId="77777777" w:rsidR="00186444" w:rsidRPr="00EC5587" w:rsidRDefault="00186444" w:rsidP="00186444">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C5587">
        <w:rPr>
          <w:rFonts w:asciiTheme="minorBidi" w:hAnsiTheme="minorBidi" w:cstheme="minorBidi"/>
          <w:bCs/>
          <w:i/>
          <w:iCs/>
          <w:color w:val="0070C0"/>
          <w:sz w:val="20"/>
          <w:szCs w:val="20"/>
        </w:rPr>
        <w:t>Provide the calculations for all formulae used to calculate the downward adjusted baseline during the monitoring period using actual values based on the equations provided in the methodologies, methodological tools, other applied methodological regulatory documents or standardized baseline for each calendar year of the monitoring period.</w:t>
      </w:r>
    </w:p>
    <w:p w14:paraId="1752725B" w14:textId="77777777" w:rsidR="00186444" w:rsidRPr="00102064" w:rsidRDefault="00186444" w:rsidP="00186444">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Attach spreadsheets to the monitoring report to present full calculations for this monitoring period.</w:t>
      </w:r>
    </w:p>
    <w:p w14:paraId="1FBF664E" w14:textId="77777777" w:rsidR="00411849" w:rsidRPr="00833EDB" w:rsidRDefault="00411849" w:rsidP="00833EDB">
      <w:pPr>
        <w:pStyle w:val="RegSectionLevel3"/>
        <w:numPr>
          <w:ilvl w:val="0"/>
          <w:numId w:val="0"/>
        </w:numPr>
        <w:tabs>
          <w:tab w:val="left" w:pos="761"/>
        </w:tabs>
        <w:ind w:left="761"/>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411849" w:rsidRPr="00040C47" w14:paraId="6815614F" w14:textId="77777777">
        <w:trPr>
          <w:trHeight w:val="340"/>
        </w:trPr>
        <w:tc>
          <w:tcPr>
            <w:tcW w:w="9582" w:type="dxa"/>
            <w:shd w:val="clear" w:color="auto" w:fill="E6E6E6"/>
            <w:vAlign w:val="center"/>
          </w:tcPr>
          <w:p w14:paraId="0CC476FC" w14:textId="608017FF" w:rsidR="00411849" w:rsidRPr="00B774CD" w:rsidRDefault="00411849" w:rsidP="00833EDB">
            <w:pPr>
              <w:pStyle w:val="RegSectionLevel3"/>
              <w:tabs>
                <w:tab w:val="left" w:pos="761"/>
              </w:tabs>
              <w:ind w:left="761" w:hanging="761"/>
              <w:rPr>
                <w:szCs w:val="20"/>
              </w:rPr>
            </w:pPr>
            <w:r w:rsidRPr="00B774CD">
              <w:rPr>
                <w:szCs w:val="20"/>
              </w:rPr>
              <w:tab/>
            </w:r>
            <w:r w:rsidR="00471D72" w:rsidRPr="00833EDB">
              <w:rPr>
                <w:szCs w:val="20"/>
              </w:rPr>
              <w:t xml:space="preserve">Calculation of </w:t>
            </w:r>
            <w:r w:rsidR="00EE3E72" w:rsidRPr="00833EDB">
              <w:rPr>
                <w:szCs w:val="20"/>
              </w:rPr>
              <w:t xml:space="preserve">the conservative </w:t>
            </w:r>
            <w:r w:rsidR="00471D72" w:rsidRPr="00833EDB">
              <w:rPr>
                <w:szCs w:val="20"/>
              </w:rPr>
              <w:t>BAU emissions and/or removals</w:t>
            </w:r>
          </w:p>
        </w:tc>
      </w:tr>
    </w:tbl>
    <w:p w14:paraId="5C25E1A0" w14:textId="7F2229ED" w:rsidR="009F7ADB" w:rsidRPr="00833EDB" w:rsidRDefault="009F7ADB" w:rsidP="00833EDB">
      <w:pPr>
        <w:pStyle w:val="ParaTickBox"/>
        <w:tabs>
          <w:tab w:val="clear" w:pos="510"/>
        </w:tabs>
        <w:ind w:left="57" w:right="57" w:firstLine="0"/>
        <w:jc w:val="both"/>
        <w:rPr>
          <w:szCs w:val="20"/>
        </w:rPr>
      </w:pPr>
      <w:r w:rsidRPr="0095605E">
        <w:rPr>
          <w:szCs w:val="20"/>
        </w:rPr>
        <w:t>&gt;&gt;</w:t>
      </w:r>
    </w:p>
    <w:p w14:paraId="390D8426" w14:textId="6E04CAB9" w:rsidR="009F7ADB" w:rsidRPr="00E14225" w:rsidRDefault="009F7ADB" w:rsidP="009F7ADB">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Provide sample calculations for all formulae used to calculate</w:t>
      </w:r>
      <w:r w:rsidR="00EE3E72">
        <w:rPr>
          <w:rFonts w:asciiTheme="minorBidi" w:hAnsiTheme="minorBidi" w:cstheme="minorBidi"/>
          <w:bCs/>
          <w:i/>
          <w:iCs/>
          <w:color w:val="0070C0"/>
          <w:sz w:val="20"/>
          <w:szCs w:val="20"/>
        </w:rPr>
        <w:t xml:space="preserve"> the conservative</w:t>
      </w:r>
      <w:r w:rsidRPr="00E14225">
        <w:rPr>
          <w:rFonts w:asciiTheme="minorBidi" w:hAnsiTheme="minorBidi" w:cstheme="minorBidi"/>
          <w:bCs/>
          <w:i/>
          <w:iCs/>
          <w:color w:val="0070C0"/>
          <w:sz w:val="20"/>
          <w:szCs w:val="20"/>
        </w:rPr>
        <w:t xml:space="preserve"> </w:t>
      </w:r>
      <w:r w:rsidR="00E344CF">
        <w:rPr>
          <w:rFonts w:asciiTheme="minorBidi" w:hAnsiTheme="minorBidi" w:cstheme="minorBidi"/>
          <w:bCs/>
          <w:i/>
          <w:iCs/>
          <w:color w:val="0070C0"/>
          <w:sz w:val="20"/>
          <w:szCs w:val="20"/>
        </w:rPr>
        <w:t xml:space="preserve">BAU </w:t>
      </w:r>
      <w:r w:rsidRPr="00E14225">
        <w:rPr>
          <w:rFonts w:asciiTheme="minorBidi" w:hAnsiTheme="minorBidi" w:cstheme="minorBidi"/>
          <w:bCs/>
          <w:i/>
          <w:iCs/>
          <w:color w:val="0070C0"/>
          <w:sz w:val="20"/>
          <w:szCs w:val="20"/>
        </w:rPr>
        <w:t xml:space="preserve">emissions </w:t>
      </w:r>
      <w:r>
        <w:rPr>
          <w:rFonts w:asciiTheme="minorBidi" w:hAnsiTheme="minorBidi" w:cstheme="minorBidi"/>
          <w:bCs/>
          <w:i/>
          <w:iCs/>
          <w:color w:val="0070C0"/>
          <w:sz w:val="20"/>
          <w:szCs w:val="20"/>
        </w:rPr>
        <w:t>and/</w:t>
      </w:r>
      <w:r w:rsidRPr="00E14225">
        <w:rPr>
          <w:rFonts w:asciiTheme="minorBidi" w:hAnsiTheme="minorBidi" w:cstheme="minorBidi"/>
          <w:bCs/>
          <w:i/>
          <w:iCs/>
          <w:color w:val="0070C0"/>
          <w:sz w:val="20"/>
          <w:szCs w:val="20"/>
        </w:rPr>
        <w:t>or removals</w:t>
      </w:r>
      <w:r w:rsidR="004B1768">
        <w:rPr>
          <w:rFonts w:asciiTheme="minorBidi" w:hAnsiTheme="minorBidi" w:cstheme="minorBidi"/>
          <w:bCs/>
          <w:i/>
          <w:iCs/>
          <w:color w:val="0070C0"/>
          <w:sz w:val="20"/>
          <w:szCs w:val="20"/>
        </w:rPr>
        <w:t xml:space="preserve"> for each calendar year of the monitoring period</w:t>
      </w:r>
      <w:r w:rsidR="00874D6F">
        <w:rPr>
          <w:rFonts w:asciiTheme="minorBidi" w:hAnsiTheme="minorBidi" w:cstheme="minorBidi"/>
          <w:bCs/>
          <w:i/>
          <w:iCs/>
          <w:color w:val="0070C0"/>
          <w:sz w:val="20"/>
          <w:szCs w:val="20"/>
        </w:rPr>
        <w:t xml:space="preserve"> as per the applied mechanism methodologies</w:t>
      </w:r>
      <w:r>
        <w:rPr>
          <w:rFonts w:asciiTheme="minorBidi" w:hAnsiTheme="minorBidi" w:cstheme="minorBidi"/>
          <w:bCs/>
          <w:i/>
          <w:iCs/>
          <w:color w:val="0070C0"/>
          <w:sz w:val="20"/>
          <w:szCs w:val="20"/>
        </w:rPr>
        <w:t>.</w:t>
      </w:r>
    </w:p>
    <w:p w14:paraId="56936891" w14:textId="4F214432" w:rsidR="009F7ADB" w:rsidRPr="00E14225" w:rsidRDefault="009F7ADB" w:rsidP="009F7ADB">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Apply actual values, based on the equations provided in the </w:t>
      </w:r>
      <w:r w:rsidR="00874D6F">
        <w:rPr>
          <w:rFonts w:asciiTheme="minorBidi" w:hAnsiTheme="minorBidi" w:cstheme="minorBidi"/>
          <w:bCs/>
          <w:i/>
          <w:iCs/>
          <w:color w:val="0070C0"/>
          <w:sz w:val="20"/>
          <w:szCs w:val="20"/>
        </w:rPr>
        <w:t xml:space="preserve">applied mechanism </w:t>
      </w:r>
      <w:r w:rsidRPr="00E14225">
        <w:rPr>
          <w:rFonts w:asciiTheme="minorBidi" w:hAnsiTheme="minorBidi" w:cstheme="minorBidi"/>
          <w:bCs/>
          <w:i/>
          <w:iCs/>
          <w:color w:val="0070C0"/>
          <w:sz w:val="20"/>
          <w:szCs w:val="20"/>
        </w:rPr>
        <w:t>methodologies, methodological tools</w:t>
      </w:r>
      <w:r w:rsidR="00903501">
        <w:rPr>
          <w:rFonts w:asciiTheme="minorBidi" w:hAnsiTheme="minorBidi" w:cstheme="minorBidi"/>
          <w:bCs/>
          <w:i/>
          <w:iCs/>
          <w:color w:val="0070C0"/>
          <w:sz w:val="20"/>
          <w:szCs w:val="20"/>
        </w:rPr>
        <w:t>, other applied methodological regulatory documents</w:t>
      </w:r>
      <w:r w:rsidRPr="00E14225">
        <w:rPr>
          <w:rFonts w:asciiTheme="minorBidi" w:hAnsiTheme="minorBidi" w:cstheme="minorBidi"/>
          <w:bCs/>
          <w:i/>
          <w:iCs/>
          <w:color w:val="0070C0"/>
          <w:sz w:val="20"/>
          <w:szCs w:val="20"/>
        </w:rPr>
        <w:t xml:space="preserve"> or standardized baseline</w:t>
      </w:r>
      <w:r w:rsidR="004B1768">
        <w:rPr>
          <w:rFonts w:asciiTheme="minorBidi" w:hAnsiTheme="minorBidi" w:cstheme="minorBidi"/>
          <w:bCs/>
          <w:i/>
          <w:iCs/>
          <w:color w:val="0070C0"/>
          <w:sz w:val="20"/>
          <w:szCs w:val="20"/>
        </w:rPr>
        <w:t xml:space="preserve"> for each calendar year of the monitoring period</w:t>
      </w:r>
      <w:r>
        <w:rPr>
          <w:rFonts w:asciiTheme="minorBidi" w:hAnsiTheme="minorBidi" w:cstheme="minorBidi"/>
          <w:bCs/>
          <w:i/>
          <w:iCs/>
          <w:color w:val="0070C0"/>
          <w:sz w:val="20"/>
          <w:szCs w:val="20"/>
        </w:rPr>
        <w:t>.</w:t>
      </w:r>
    </w:p>
    <w:p w14:paraId="701F5671" w14:textId="77777777" w:rsidR="009F7ADB" w:rsidRDefault="009F7ADB" w:rsidP="009F7ADB">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Attach spreadsheets to the monitoring report to present full calculations for this monitoring period.</w:t>
      </w:r>
    </w:p>
    <w:p w14:paraId="38D69AA2" w14:textId="77777777" w:rsidR="00EB2D6E" w:rsidRPr="00833EDB" w:rsidRDefault="00EB2D6E" w:rsidP="003A52F1">
      <w:pPr>
        <w:pStyle w:val="ParaTickBox"/>
        <w:tabs>
          <w:tab w:val="clear" w:pos="510"/>
        </w:tabs>
        <w:ind w:left="57" w:right="57" w:firstLine="0"/>
        <w:jc w:val="both"/>
        <w:rPr>
          <w:szCs w:val="20"/>
          <w:lang w:val="en-US"/>
        </w:rPr>
      </w:pPr>
    </w:p>
    <w:p w14:paraId="1B49232F" w14:textId="77777777" w:rsidR="00EB2D6E" w:rsidRDefault="00EB2D6E" w:rsidP="003A52F1">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471D72" w:rsidRPr="005E513E" w14:paraId="27330CF9" w14:textId="77777777">
        <w:trPr>
          <w:trHeight w:val="340"/>
        </w:trPr>
        <w:tc>
          <w:tcPr>
            <w:tcW w:w="9582" w:type="dxa"/>
            <w:shd w:val="clear" w:color="auto" w:fill="E6E6E6"/>
            <w:vAlign w:val="center"/>
          </w:tcPr>
          <w:p w14:paraId="1FC6C2FC" w14:textId="5F91129E" w:rsidR="00471D72" w:rsidRPr="00B774CD" w:rsidRDefault="00471D72" w:rsidP="00833EDB">
            <w:pPr>
              <w:pStyle w:val="RegSectionLevel3"/>
              <w:tabs>
                <w:tab w:val="left" w:pos="761"/>
              </w:tabs>
              <w:ind w:left="761" w:hanging="761"/>
              <w:rPr>
                <w:szCs w:val="20"/>
              </w:rPr>
            </w:pPr>
            <w:r w:rsidRPr="00B774CD">
              <w:rPr>
                <w:szCs w:val="20"/>
              </w:rPr>
              <w:tab/>
            </w:r>
            <w:r w:rsidR="00C15F58" w:rsidRPr="00833EDB">
              <w:rPr>
                <w:szCs w:val="20"/>
              </w:rPr>
              <w:t>Comparison between the downward adjusted baseline and conservative BAU baseline and selection of crediting baseline</w:t>
            </w:r>
          </w:p>
        </w:tc>
      </w:tr>
    </w:tbl>
    <w:p w14:paraId="6405E059" w14:textId="77777777" w:rsidR="00471D72" w:rsidRDefault="00471D72" w:rsidP="003A52F1">
      <w:pPr>
        <w:pStyle w:val="ParaTickBox"/>
        <w:tabs>
          <w:tab w:val="clear" w:pos="510"/>
        </w:tabs>
        <w:ind w:left="57" w:right="57" w:firstLine="0"/>
        <w:jc w:val="both"/>
        <w:rPr>
          <w:szCs w:val="20"/>
        </w:rPr>
      </w:pPr>
    </w:p>
    <w:p w14:paraId="540C7AD6" w14:textId="6BE8C5F1" w:rsidR="00471D72" w:rsidRPr="00833EDB" w:rsidRDefault="00DD05B3" w:rsidP="00833EDB">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Cs w:val="20"/>
        </w:rPr>
      </w:pPr>
      <w:r w:rsidRPr="00833EDB">
        <w:rPr>
          <w:rFonts w:asciiTheme="minorBidi" w:hAnsiTheme="minorBidi" w:cstheme="minorBidi"/>
          <w:bCs/>
          <w:i/>
          <w:iCs/>
          <w:color w:val="0070C0"/>
          <w:sz w:val="20"/>
          <w:szCs w:val="20"/>
        </w:rPr>
        <w:t xml:space="preserve">Compare, for each calendar year of the monitoring period, the ex-post calculated downward adjusted baseline for the calendar year and the ex-post calculated conservative BAU for the same calendar year and confirm that the downward adjusted baseline is lower than the conservative BAU; </w:t>
      </w:r>
      <w:proofErr w:type="gramStart"/>
      <w:r w:rsidRPr="00833EDB">
        <w:rPr>
          <w:rFonts w:asciiTheme="minorBidi" w:hAnsiTheme="minorBidi" w:cstheme="minorBidi"/>
          <w:bCs/>
          <w:i/>
          <w:iCs/>
          <w:color w:val="0070C0"/>
          <w:sz w:val="20"/>
          <w:szCs w:val="20"/>
        </w:rPr>
        <w:t>otherwise</w:t>
      </w:r>
      <w:proofErr w:type="gramEnd"/>
      <w:r w:rsidRPr="00833EDB">
        <w:rPr>
          <w:rFonts w:asciiTheme="minorBidi" w:hAnsiTheme="minorBidi" w:cstheme="minorBidi"/>
          <w:bCs/>
          <w:i/>
          <w:iCs/>
          <w:color w:val="0070C0"/>
          <w:sz w:val="20"/>
          <w:szCs w:val="20"/>
        </w:rPr>
        <w:t xml:space="preserve"> the conservative BAU shall be used for that calendar year</w:t>
      </w:r>
      <w:r w:rsidR="007F5DC7" w:rsidRPr="00833EDB">
        <w:rPr>
          <w:rFonts w:asciiTheme="minorBidi" w:hAnsiTheme="minorBidi" w:cstheme="minorBidi"/>
          <w:bCs/>
          <w:i/>
          <w:iCs/>
          <w:color w:val="0070C0"/>
          <w:sz w:val="20"/>
          <w:szCs w:val="20"/>
        </w:rPr>
        <w:t>.</w:t>
      </w:r>
    </w:p>
    <w:p w14:paraId="17CD1342" w14:textId="77777777" w:rsidR="00EB2D6E" w:rsidRPr="003A52F1" w:rsidRDefault="00EB2D6E" w:rsidP="003A52F1">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F62E04" w:rsidRPr="005E513E" w14:paraId="4BDB09E2" w14:textId="77777777" w:rsidTr="00845C17">
        <w:trPr>
          <w:trHeight w:val="454"/>
        </w:trPr>
        <w:tc>
          <w:tcPr>
            <w:tcW w:w="9582" w:type="dxa"/>
            <w:shd w:val="clear" w:color="auto" w:fill="E6E6E6"/>
            <w:vAlign w:val="center"/>
          </w:tcPr>
          <w:p w14:paraId="6B7D9571" w14:textId="44864536" w:rsidR="00F62E04" w:rsidRPr="005E513E" w:rsidRDefault="00F62E04" w:rsidP="00845C17">
            <w:pPr>
              <w:pStyle w:val="RegSectionLevel2"/>
              <w:tabs>
                <w:tab w:val="left" w:pos="761"/>
              </w:tabs>
              <w:ind w:left="761" w:hanging="709"/>
              <w:rPr>
                <w:szCs w:val="20"/>
              </w:rPr>
            </w:pPr>
            <w:r>
              <w:rPr>
                <w:szCs w:val="20"/>
              </w:rPr>
              <w:tab/>
            </w:r>
            <w:r w:rsidRPr="005E513E">
              <w:rPr>
                <w:szCs w:val="20"/>
              </w:rPr>
              <w:t>Calculation of ex</w:t>
            </w:r>
            <w:r w:rsidR="00AD6930">
              <w:rPr>
                <w:szCs w:val="20"/>
              </w:rPr>
              <w:t>-</w:t>
            </w:r>
            <w:r w:rsidRPr="005E513E">
              <w:rPr>
                <w:szCs w:val="20"/>
              </w:rPr>
              <w:t>post project emissions</w:t>
            </w:r>
            <w:r w:rsidR="00A177EB">
              <w:rPr>
                <w:szCs w:val="20"/>
              </w:rPr>
              <w:t xml:space="preserve"> </w:t>
            </w:r>
            <w:r w:rsidR="00555A3F">
              <w:rPr>
                <w:szCs w:val="20"/>
              </w:rPr>
              <w:t>and</w:t>
            </w:r>
            <w:r w:rsidR="00A34D48">
              <w:rPr>
                <w:szCs w:val="20"/>
              </w:rPr>
              <w:t>/</w:t>
            </w:r>
            <w:r w:rsidR="00895FD0">
              <w:rPr>
                <w:szCs w:val="20"/>
              </w:rPr>
              <w:t xml:space="preserve">or </w:t>
            </w:r>
            <w:r w:rsidR="00A34D48">
              <w:rPr>
                <w:szCs w:val="20"/>
              </w:rPr>
              <w:t>removals</w:t>
            </w:r>
          </w:p>
        </w:tc>
      </w:tr>
    </w:tbl>
    <w:p w14:paraId="2D170A6E" w14:textId="77777777" w:rsidR="00F62E04" w:rsidRDefault="00F62E04" w:rsidP="00F62E04">
      <w:pPr>
        <w:pStyle w:val="ParaTickBox"/>
        <w:tabs>
          <w:tab w:val="clear" w:pos="510"/>
        </w:tabs>
        <w:ind w:left="57" w:right="57" w:firstLine="0"/>
        <w:jc w:val="both"/>
        <w:rPr>
          <w:szCs w:val="20"/>
        </w:rPr>
      </w:pPr>
      <w:r w:rsidRPr="0095605E">
        <w:rPr>
          <w:szCs w:val="20"/>
        </w:rPr>
        <w:t>&gt;&gt;</w:t>
      </w:r>
    </w:p>
    <w:p w14:paraId="517D6A7D" w14:textId="41C2B604" w:rsidR="00E14225" w:rsidRPr="00E14225" w:rsidRDefault="00A01E4D"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Provide sample calculations for all formulae used to calculate </w:t>
      </w:r>
      <w:r w:rsidR="003A52F1" w:rsidRPr="00E14225">
        <w:rPr>
          <w:rFonts w:asciiTheme="minorBidi" w:hAnsiTheme="minorBidi" w:cstheme="minorBidi"/>
          <w:bCs/>
          <w:i/>
          <w:iCs/>
          <w:color w:val="0070C0"/>
          <w:sz w:val="20"/>
          <w:szCs w:val="20"/>
        </w:rPr>
        <w:t>project</w:t>
      </w:r>
      <w:r w:rsidRPr="00E14225">
        <w:rPr>
          <w:rFonts w:asciiTheme="minorBidi" w:hAnsiTheme="minorBidi" w:cstheme="minorBidi"/>
          <w:bCs/>
          <w:i/>
          <w:iCs/>
          <w:color w:val="0070C0"/>
          <w:sz w:val="20"/>
          <w:szCs w:val="20"/>
        </w:rPr>
        <w:t xml:space="preserve"> emissions </w:t>
      </w:r>
      <w:r w:rsidR="00733109">
        <w:rPr>
          <w:rFonts w:asciiTheme="minorBidi" w:hAnsiTheme="minorBidi" w:cstheme="minorBidi"/>
          <w:bCs/>
          <w:i/>
          <w:iCs/>
          <w:color w:val="0070C0"/>
          <w:sz w:val="20"/>
          <w:szCs w:val="20"/>
        </w:rPr>
        <w:t>and/</w:t>
      </w:r>
      <w:r w:rsidRPr="00E14225">
        <w:rPr>
          <w:rFonts w:asciiTheme="minorBidi" w:hAnsiTheme="minorBidi" w:cstheme="minorBidi"/>
          <w:bCs/>
          <w:i/>
          <w:iCs/>
          <w:color w:val="0070C0"/>
          <w:sz w:val="20"/>
          <w:szCs w:val="20"/>
        </w:rPr>
        <w:t xml:space="preserve">or </w:t>
      </w:r>
      <w:r w:rsidR="00E21949">
        <w:rPr>
          <w:rFonts w:asciiTheme="minorBidi" w:hAnsiTheme="minorBidi" w:cstheme="minorBidi"/>
          <w:bCs/>
          <w:i/>
          <w:iCs/>
          <w:color w:val="0070C0"/>
          <w:sz w:val="20"/>
          <w:szCs w:val="20"/>
        </w:rPr>
        <w:t xml:space="preserve">project </w:t>
      </w:r>
      <w:r w:rsidRPr="00E14225">
        <w:rPr>
          <w:rFonts w:asciiTheme="minorBidi" w:hAnsiTheme="minorBidi" w:cstheme="minorBidi"/>
          <w:bCs/>
          <w:i/>
          <w:iCs/>
          <w:color w:val="0070C0"/>
          <w:sz w:val="20"/>
          <w:szCs w:val="20"/>
        </w:rPr>
        <w:t>removals</w:t>
      </w:r>
      <w:r w:rsidR="001F2B78">
        <w:rPr>
          <w:rFonts w:asciiTheme="minorBidi" w:hAnsiTheme="minorBidi" w:cstheme="minorBidi"/>
          <w:bCs/>
          <w:i/>
          <w:iCs/>
          <w:color w:val="0070C0"/>
          <w:sz w:val="20"/>
          <w:szCs w:val="20"/>
        </w:rPr>
        <w:t>.</w:t>
      </w:r>
    </w:p>
    <w:p w14:paraId="776E6A89" w14:textId="21157294" w:rsidR="00E14225" w:rsidRPr="00E14225" w:rsidRDefault="00E14225"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A</w:t>
      </w:r>
      <w:r w:rsidR="00A01E4D" w:rsidRPr="00E14225">
        <w:rPr>
          <w:rFonts w:asciiTheme="minorBidi" w:hAnsiTheme="minorBidi" w:cstheme="minorBidi"/>
          <w:bCs/>
          <w:i/>
          <w:iCs/>
          <w:color w:val="0070C0"/>
          <w:sz w:val="20"/>
          <w:szCs w:val="20"/>
        </w:rPr>
        <w:t>pply actual values</w:t>
      </w:r>
      <w:r w:rsidR="003A52F1" w:rsidRPr="00E14225">
        <w:rPr>
          <w:rFonts w:asciiTheme="minorBidi" w:hAnsiTheme="minorBidi" w:cstheme="minorBidi"/>
          <w:bCs/>
          <w:i/>
          <w:iCs/>
          <w:color w:val="0070C0"/>
          <w:sz w:val="20"/>
          <w:szCs w:val="20"/>
        </w:rPr>
        <w:t xml:space="preserve"> </w:t>
      </w:r>
      <w:r w:rsidR="00FC5335">
        <w:rPr>
          <w:rFonts w:asciiTheme="minorBidi" w:hAnsiTheme="minorBidi" w:cstheme="minorBidi"/>
          <w:bCs/>
          <w:i/>
          <w:iCs/>
          <w:color w:val="0070C0"/>
          <w:sz w:val="20"/>
          <w:szCs w:val="20"/>
        </w:rPr>
        <w:t>to</w:t>
      </w:r>
      <w:r w:rsidR="003A52F1" w:rsidRPr="00E14225">
        <w:rPr>
          <w:rFonts w:asciiTheme="minorBidi" w:hAnsiTheme="minorBidi" w:cstheme="minorBidi"/>
          <w:bCs/>
          <w:i/>
          <w:iCs/>
          <w:color w:val="0070C0"/>
          <w:sz w:val="20"/>
          <w:szCs w:val="20"/>
        </w:rPr>
        <w:t xml:space="preserve"> the equations provided in the methodologies, methodological tools or standardized baseline</w:t>
      </w:r>
      <w:r w:rsidR="001F2B78">
        <w:rPr>
          <w:rFonts w:asciiTheme="minorBidi" w:hAnsiTheme="minorBidi" w:cstheme="minorBidi"/>
          <w:bCs/>
          <w:i/>
          <w:iCs/>
          <w:color w:val="0070C0"/>
          <w:sz w:val="20"/>
          <w:szCs w:val="20"/>
        </w:rPr>
        <w:t>.</w:t>
      </w:r>
    </w:p>
    <w:p w14:paraId="786FC43F" w14:textId="6A55C4DE" w:rsidR="009963E1" w:rsidRPr="00E14225" w:rsidRDefault="00A01E4D" w:rsidP="0041604A">
      <w:pPr>
        <w:pStyle w:val="ListParagraph"/>
        <w:numPr>
          <w:ilvl w:val="6"/>
          <w:numId w:val="15"/>
        </w:numPr>
        <w:tabs>
          <w:tab w:val="left" w:pos="284"/>
        </w:tabs>
        <w:spacing w:before="60" w:after="60" w:line="240" w:lineRule="auto"/>
        <w:ind w:left="284" w:right="159" w:hanging="244"/>
        <w:jc w:val="both"/>
        <w:rPr>
          <w:sz w:val="20"/>
          <w:szCs w:val="20"/>
        </w:rPr>
      </w:pPr>
      <w:r w:rsidRPr="00E14225">
        <w:rPr>
          <w:rFonts w:asciiTheme="minorBidi" w:hAnsiTheme="minorBidi" w:cstheme="minorBidi"/>
          <w:bCs/>
          <w:i/>
          <w:iCs/>
          <w:color w:val="0070C0"/>
          <w:sz w:val="20"/>
          <w:szCs w:val="20"/>
        </w:rPr>
        <w:t>Attach spreadsheets to the monitoring report to present full calculations for this monitoring period.</w:t>
      </w:r>
    </w:p>
    <w:p w14:paraId="67F7E3F1" w14:textId="77777777" w:rsidR="00F62E04" w:rsidRPr="003237EE" w:rsidRDefault="00F62E04" w:rsidP="003237EE">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F62E04" w:rsidRPr="005E513E" w14:paraId="4587D8CE" w14:textId="77777777" w:rsidTr="00845C17">
        <w:trPr>
          <w:trHeight w:val="454"/>
        </w:trPr>
        <w:tc>
          <w:tcPr>
            <w:tcW w:w="9582" w:type="dxa"/>
            <w:shd w:val="clear" w:color="auto" w:fill="E6E6E6"/>
            <w:vAlign w:val="center"/>
          </w:tcPr>
          <w:p w14:paraId="2BF0876B" w14:textId="764B2175" w:rsidR="00F62E04" w:rsidRPr="005E513E" w:rsidRDefault="00F62E04" w:rsidP="00845C17">
            <w:pPr>
              <w:pStyle w:val="RegSectionLevel2"/>
              <w:tabs>
                <w:tab w:val="left" w:pos="761"/>
              </w:tabs>
              <w:ind w:left="761" w:hanging="709"/>
              <w:rPr>
                <w:szCs w:val="20"/>
              </w:rPr>
            </w:pPr>
            <w:r>
              <w:rPr>
                <w:szCs w:val="20"/>
              </w:rPr>
              <w:tab/>
            </w:r>
            <w:r w:rsidRPr="005E513E">
              <w:rPr>
                <w:szCs w:val="20"/>
              </w:rPr>
              <w:t>Calculation of ex</w:t>
            </w:r>
            <w:r w:rsidR="00AD6930">
              <w:rPr>
                <w:szCs w:val="20"/>
              </w:rPr>
              <w:t>-</w:t>
            </w:r>
            <w:r w:rsidRPr="005E513E">
              <w:rPr>
                <w:szCs w:val="20"/>
              </w:rPr>
              <w:t>post leakage</w:t>
            </w:r>
          </w:p>
        </w:tc>
      </w:tr>
    </w:tbl>
    <w:p w14:paraId="079534E0" w14:textId="77777777" w:rsidR="00F62E04" w:rsidRDefault="00F62E04" w:rsidP="00F62E04">
      <w:pPr>
        <w:pStyle w:val="ParaTickBox"/>
        <w:tabs>
          <w:tab w:val="clear" w:pos="510"/>
        </w:tabs>
        <w:ind w:left="57" w:right="57" w:firstLine="0"/>
        <w:jc w:val="both"/>
        <w:rPr>
          <w:szCs w:val="20"/>
        </w:rPr>
      </w:pPr>
      <w:r w:rsidRPr="0095605E">
        <w:rPr>
          <w:szCs w:val="20"/>
        </w:rPr>
        <w:t>&gt;&gt;</w:t>
      </w:r>
    </w:p>
    <w:p w14:paraId="6C489360" w14:textId="3D6490A2" w:rsidR="00E708DB" w:rsidRPr="00BA4759" w:rsidRDefault="003237EE"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BA4759">
        <w:rPr>
          <w:rFonts w:asciiTheme="minorBidi" w:hAnsiTheme="minorBidi" w:cstheme="minorBidi"/>
          <w:bCs/>
          <w:i/>
          <w:iCs/>
          <w:color w:val="0070C0"/>
          <w:sz w:val="20"/>
          <w:szCs w:val="20"/>
        </w:rPr>
        <w:t>Provide sample calculations for all formulae used to calculate leakage emissions</w:t>
      </w:r>
      <w:r w:rsidR="00057970">
        <w:rPr>
          <w:rFonts w:asciiTheme="minorBidi" w:hAnsiTheme="minorBidi" w:cstheme="minorBidi"/>
          <w:bCs/>
          <w:i/>
          <w:iCs/>
          <w:color w:val="0070C0"/>
          <w:sz w:val="20"/>
          <w:szCs w:val="20"/>
        </w:rPr>
        <w:t xml:space="preserve"> as per the applied mechanism methodologies</w:t>
      </w:r>
      <w:r w:rsidR="00765459">
        <w:rPr>
          <w:rFonts w:asciiTheme="minorBidi" w:hAnsiTheme="minorBidi" w:cstheme="minorBidi"/>
          <w:bCs/>
          <w:i/>
          <w:iCs/>
          <w:color w:val="0070C0"/>
          <w:sz w:val="20"/>
          <w:szCs w:val="20"/>
        </w:rPr>
        <w:t>.</w:t>
      </w:r>
    </w:p>
    <w:p w14:paraId="4816CF7B" w14:textId="46DAB97D" w:rsidR="00E708DB" w:rsidRPr="00E708DB" w:rsidRDefault="00E708DB"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708DB">
        <w:rPr>
          <w:rFonts w:asciiTheme="minorBidi" w:hAnsiTheme="minorBidi" w:cstheme="minorBidi"/>
          <w:bCs/>
          <w:i/>
          <w:iCs/>
          <w:color w:val="0070C0"/>
          <w:sz w:val="20"/>
          <w:szCs w:val="20"/>
        </w:rPr>
        <w:t>A</w:t>
      </w:r>
      <w:r w:rsidR="003237EE" w:rsidRPr="00E708DB">
        <w:rPr>
          <w:rFonts w:asciiTheme="minorBidi" w:hAnsiTheme="minorBidi" w:cstheme="minorBidi"/>
          <w:bCs/>
          <w:i/>
          <w:iCs/>
          <w:color w:val="0070C0"/>
          <w:sz w:val="20"/>
          <w:szCs w:val="20"/>
        </w:rPr>
        <w:t xml:space="preserve">pply actual values </w:t>
      </w:r>
      <w:r w:rsidR="008E7F4D">
        <w:rPr>
          <w:rFonts w:asciiTheme="minorBidi" w:hAnsiTheme="minorBidi" w:cstheme="minorBidi"/>
          <w:bCs/>
          <w:i/>
          <w:iCs/>
          <w:color w:val="0070C0"/>
          <w:sz w:val="20"/>
          <w:szCs w:val="20"/>
        </w:rPr>
        <w:t>to</w:t>
      </w:r>
      <w:r w:rsidR="003237EE" w:rsidRPr="00E708DB">
        <w:rPr>
          <w:rFonts w:asciiTheme="minorBidi" w:hAnsiTheme="minorBidi" w:cstheme="minorBidi"/>
          <w:bCs/>
          <w:i/>
          <w:iCs/>
          <w:color w:val="0070C0"/>
          <w:sz w:val="20"/>
          <w:szCs w:val="20"/>
        </w:rPr>
        <w:t xml:space="preserve"> the equations provided in the </w:t>
      </w:r>
      <w:r w:rsidR="00057970">
        <w:rPr>
          <w:rFonts w:asciiTheme="minorBidi" w:hAnsiTheme="minorBidi" w:cstheme="minorBidi"/>
          <w:bCs/>
          <w:i/>
          <w:iCs/>
          <w:color w:val="0070C0"/>
          <w:sz w:val="20"/>
          <w:szCs w:val="20"/>
        </w:rPr>
        <w:t xml:space="preserve">mechanism </w:t>
      </w:r>
      <w:r w:rsidR="003237EE" w:rsidRPr="00E708DB">
        <w:rPr>
          <w:rFonts w:asciiTheme="minorBidi" w:hAnsiTheme="minorBidi" w:cstheme="minorBidi"/>
          <w:bCs/>
          <w:i/>
          <w:iCs/>
          <w:color w:val="0070C0"/>
          <w:sz w:val="20"/>
          <w:szCs w:val="20"/>
        </w:rPr>
        <w:t>methodologies, methodological tools or standardized baseline</w:t>
      </w:r>
      <w:r w:rsidR="001F2B78">
        <w:rPr>
          <w:rFonts w:asciiTheme="minorBidi" w:hAnsiTheme="minorBidi" w:cstheme="minorBidi"/>
          <w:bCs/>
          <w:i/>
          <w:iCs/>
          <w:color w:val="0070C0"/>
          <w:sz w:val="20"/>
          <w:szCs w:val="20"/>
        </w:rPr>
        <w:t>.</w:t>
      </w:r>
    </w:p>
    <w:p w14:paraId="3AC076E6" w14:textId="786EA758" w:rsidR="003237EE" w:rsidRPr="00E708DB" w:rsidRDefault="003237EE"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708DB">
        <w:rPr>
          <w:rFonts w:asciiTheme="minorBidi" w:hAnsiTheme="minorBidi" w:cstheme="minorBidi"/>
          <w:bCs/>
          <w:i/>
          <w:iCs/>
          <w:color w:val="0070C0"/>
          <w:sz w:val="20"/>
          <w:szCs w:val="20"/>
        </w:rPr>
        <w:t>Attach spreadsheets to the monitoring report to present full calculations for this monitoring period.</w:t>
      </w:r>
    </w:p>
    <w:p w14:paraId="021A2748" w14:textId="77777777" w:rsidR="00F62E04" w:rsidRPr="003237EE" w:rsidRDefault="00F62E04" w:rsidP="003237EE">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62E04" w:rsidRPr="00250CC9" w14:paraId="7D66E255" w14:textId="77777777" w:rsidTr="00845C17">
        <w:trPr>
          <w:trHeight w:val="454"/>
        </w:trPr>
        <w:tc>
          <w:tcPr>
            <w:tcW w:w="9582" w:type="dxa"/>
            <w:shd w:val="clear" w:color="auto" w:fill="E6E6E6"/>
            <w:vAlign w:val="center"/>
          </w:tcPr>
          <w:p w14:paraId="4061A795" w14:textId="10EF8D04" w:rsidR="00F62E04" w:rsidRPr="00250CC9" w:rsidRDefault="00F62E04" w:rsidP="00845C17">
            <w:pPr>
              <w:pStyle w:val="RegSectionLevel2"/>
              <w:tabs>
                <w:tab w:val="left" w:pos="761"/>
              </w:tabs>
              <w:ind w:left="761" w:hanging="709"/>
              <w:rPr>
                <w:szCs w:val="20"/>
              </w:rPr>
            </w:pPr>
            <w:r>
              <w:rPr>
                <w:szCs w:val="20"/>
              </w:rPr>
              <w:tab/>
            </w:r>
            <w:r w:rsidRPr="00250CC9">
              <w:rPr>
                <w:szCs w:val="20"/>
              </w:rPr>
              <w:t>Calculation of ex</w:t>
            </w:r>
            <w:r w:rsidR="00AD6930">
              <w:rPr>
                <w:szCs w:val="20"/>
              </w:rPr>
              <w:t>-</w:t>
            </w:r>
            <w:r w:rsidRPr="00250CC9">
              <w:rPr>
                <w:szCs w:val="20"/>
              </w:rPr>
              <w:t xml:space="preserve">post emission reductions </w:t>
            </w:r>
            <w:r w:rsidR="00555A3F">
              <w:rPr>
                <w:szCs w:val="20"/>
              </w:rPr>
              <w:t>and/</w:t>
            </w:r>
            <w:r w:rsidRPr="00250CC9">
              <w:rPr>
                <w:szCs w:val="20"/>
              </w:rPr>
              <w:t>or net removals</w:t>
            </w:r>
          </w:p>
        </w:tc>
      </w:tr>
    </w:tbl>
    <w:p w14:paraId="150D8415" w14:textId="77777777" w:rsidR="009D3049" w:rsidRDefault="009D3049" w:rsidP="009D3049">
      <w:pPr>
        <w:pStyle w:val="ParaTickBox"/>
        <w:tabs>
          <w:tab w:val="clear" w:pos="510"/>
        </w:tabs>
        <w:ind w:left="57" w:right="57" w:firstLine="0"/>
        <w:jc w:val="both"/>
        <w:rPr>
          <w:szCs w:val="20"/>
        </w:rPr>
      </w:pPr>
      <w:r w:rsidRPr="009D3049">
        <w:rPr>
          <w:szCs w:val="20"/>
        </w:rPr>
        <w:t>&gt;&gt;</w:t>
      </w:r>
    </w:p>
    <w:p w14:paraId="3DB5E34E" w14:textId="4E0D3B7B" w:rsidR="00C31C28" w:rsidRPr="00E14225" w:rsidRDefault="00C31C28" w:rsidP="00C31C28">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Provide sample calculations for all formulae used to calculate</w:t>
      </w:r>
      <w:r w:rsidR="006F6A72">
        <w:rPr>
          <w:rFonts w:asciiTheme="minorBidi" w:hAnsiTheme="minorBidi" w:cstheme="minorBidi"/>
          <w:bCs/>
          <w:i/>
          <w:iCs/>
          <w:color w:val="0070C0"/>
          <w:sz w:val="20"/>
          <w:szCs w:val="20"/>
        </w:rPr>
        <w:t xml:space="preserve"> </w:t>
      </w:r>
      <w:r>
        <w:rPr>
          <w:rFonts w:asciiTheme="minorBidi" w:hAnsiTheme="minorBidi" w:cstheme="minorBidi"/>
          <w:bCs/>
          <w:i/>
          <w:iCs/>
          <w:color w:val="0070C0"/>
          <w:sz w:val="20"/>
          <w:szCs w:val="20"/>
        </w:rPr>
        <w:t>ex</w:t>
      </w:r>
      <w:r w:rsidR="000C42DA">
        <w:rPr>
          <w:rFonts w:asciiTheme="minorBidi" w:hAnsiTheme="minorBidi" w:cstheme="minorBidi"/>
          <w:bCs/>
          <w:i/>
          <w:iCs/>
          <w:color w:val="0070C0"/>
          <w:sz w:val="20"/>
          <w:szCs w:val="20"/>
        </w:rPr>
        <w:t>-</w:t>
      </w:r>
      <w:r>
        <w:rPr>
          <w:rFonts w:asciiTheme="minorBidi" w:hAnsiTheme="minorBidi" w:cstheme="minorBidi"/>
          <w:bCs/>
          <w:i/>
          <w:iCs/>
          <w:color w:val="0070C0"/>
          <w:sz w:val="20"/>
          <w:szCs w:val="20"/>
        </w:rPr>
        <w:t xml:space="preserve">post </w:t>
      </w:r>
      <w:r w:rsidR="006F6A72">
        <w:rPr>
          <w:rFonts w:asciiTheme="minorBidi" w:hAnsiTheme="minorBidi" w:cstheme="minorBidi"/>
          <w:bCs/>
          <w:i/>
          <w:iCs/>
          <w:color w:val="0070C0"/>
          <w:sz w:val="20"/>
          <w:szCs w:val="20"/>
        </w:rPr>
        <w:t xml:space="preserve">emission reductions </w:t>
      </w:r>
      <w:r w:rsidR="00555A3F">
        <w:rPr>
          <w:rFonts w:asciiTheme="minorBidi" w:hAnsiTheme="minorBidi" w:cstheme="minorBidi"/>
          <w:bCs/>
          <w:i/>
          <w:iCs/>
          <w:color w:val="0070C0"/>
          <w:sz w:val="20"/>
          <w:szCs w:val="20"/>
        </w:rPr>
        <w:t>and/</w:t>
      </w:r>
      <w:r w:rsidR="006F6A72">
        <w:rPr>
          <w:rFonts w:asciiTheme="minorBidi" w:hAnsiTheme="minorBidi" w:cstheme="minorBidi"/>
          <w:bCs/>
          <w:i/>
          <w:iCs/>
          <w:color w:val="0070C0"/>
          <w:sz w:val="20"/>
          <w:szCs w:val="20"/>
        </w:rPr>
        <w:t>or net removals</w:t>
      </w:r>
      <w:r w:rsidR="001F2B78">
        <w:rPr>
          <w:rFonts w:asciiTheme="minorBidi" w:hAnsiTheme="minorBidi" w:cstheme="minorBidi"/>
          <w:bCs/>
          <w:i/>
          <w:iCs/>
          <w:color w:val="0070C0"/>
          <w:sz w:val="20"/>
          <w:szCs w:val="20"/>
        </w:rPr>
        <w:t>.</w:t>
      </w:r>
    </w:p>
    <w:p w14:paraId="05DE079F" w14:textId="0C70916F" w:rsidR="00C31C28" w:rsidRPr="00E14225" w:rsidRDefault="00C31C28" w:rsidP="00C31C28">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A</w:t>
      </w:r>
      <w:r w:rsidRPr="00E14225">
        <w:rPr>
          <w:rFonts w:asciiTheme="minorBidi" w:hAnsiTheme="minorBidi" w:cstheme="minorBidi"/>
          <w:bCs/>
          <w:i/>
          <w:iCs/>
          <w:color w:val="0070C0"/>
          <w:sz w:val="20"/>
          <w:szCs w:val="20"/>
        </w:rPr>
        <w:t xml:space="preserve">pply actual values </w:t>
      </w:r>
      <w:r>
        <w:rPr>
          <w:rFonts w:asciiTheme="minorBidi" w:hAnsiTheme="minorBidi" w:cstheme="minorBidi"/>
          <w:bCs/>
          <w:i/>
          <w:iCs/>
          <w:color w:val="0070C0"/>
          <w:sz w:val="20"/>
          <w:szCs w:val="20"/>
        </w:rPr>
        <w:t>to</w:t>
      </w:r>
      <w:r w:rsidRPr="00E14225">
        <w:rPr>
          <w:rFonts w:asciiTheme="minorBidi" w:hAnsiTheme="minorBidi" w:cstheme="minorBidi"/>
          <w:bCs/>
          <w:i/>
          <w:iCs/>
          <w:color w:val="0070C0"/>
          <w:sz w:val="20"/>
          <w:szCs w:val="20"/>
        </w:rPr>
        <w:t xml:space="preserve"> the equations provided in the methodologies, methodological tools or standardized baseline</w:t>
      </w:r>
      <w:r w:rsidR="001F2B78">
        <w:rPr>
          <w:rFonts w:asciiTheme="minorBidi" w:hAnsiTheme="minorBidi" w:cstheme="minorBidi"/>
          <w:bCs/>
          <w:i/>
          <w:iCs/>
          <w:color w:val="0070C0"/>
          <w:sz w:val="20"/>
          <w:szCs w:val="20"/>
        </w:rPr>
        <w:t>.</w:t>
      </w:r>
    </w:p>
    <w:p w14:paraId="31D721E6" w14:textId="77777777" w:rsidR="00C31C28" w:rsidRDefault="00C31C28" w:rsidP="00C31C28">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Attach spreadsheets to the monitoring report to present full calculations for this monitoring period.</w:t>
      </w:r>
    </w:p>
    <w:p w14:paraId="5384BCDC" w14:textId="11B75186" w:rsidR="006032AD" w:rsidRPr="00B64B45" w:rsidRDefault="006032AD" w:rsidP="00B64B45">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B64B45">
        <w:rPr>
          <w:rFonts w:asciiTheme="minorBidi" w:hAnsiTheme="minorBidi" w:cstheme="minorBidi"/>
          <w:bCs/>
          <w:i/>
          <w:iCs/>
          <w:color w:val="0070C0"/>
          <w:sz w:val="20"/>
          <w:szCs w:val="20"/>
        </w:rPr>
        <w:t xml:space="preserve">If the proposed project </w:t>
      </w:r>
      <w:proofErr w:type="gramStart"/>
      <w:r w:rsidRPr="00B64B45">
        <w:rPr>
          <w:rFonts w:asciiTheme="minorBidi" w:hAnsiTheme="minorBidi" w:cstheme="minorBidi"/>
          <w:bCs/>
          <w:i/>
          <w:iCs/>
          <w:color w:val="0070C0"/>
          <w:sz w:val="20"/>
          <w:szCs w:val="20"/>
        </w:rPr>
        <w:t>involving</w:t>
      </w:r>
      <w:proofErr w:type="gramEnd"/>
      <w:r w:rsidRPr="00B64B45">
        <w:rPr>
          <w:rFonts w:asciiTheme="minorBidi" w:hAnsiTheme="minorBidi" w:cstheme="minorBidi"/>
          <w:bCs/>
          <w:i/>
          <w:iCs/>
          <w:color w:val="0070C0"/>
          <w:sz w:val="20"/>
          <w:szCs w:val="20"/>
        </w:rPr>
        <w:t xml:space="preserve"> removals that also result in emission reductions, the </w:t>
      </w:r>
      <w:r w:rsidR="00EB31D9" w:rsidRPr="00B64B45">
        <w:rPr>
          <w:rFonts w:asciiTheme="minorBidi" w:hAnsiTheme="minorBidi" w:cstheme="minorBidi"/>
          <w:bCs/>
          <w:i/>
          <w:iCs/>
          <w:color w:val="0070C0"/>
          <w:sz w:val="20"/>
          <w:szCs w:val="20"/>
        </w:rPr>
        <w:t>accounting</w:t>
      </w:r>
      <w:r w:rsidRPr="00B64B45">
        <w:rPr>
          <w:rFonts w:asciiTheme="minorBidi" w:hAnsiTheme="minorBidi" w:cstheme="minorBidi"/>
          <w:bCs/>
          <w:i/>
          <w:iCs/>
          <w:color w:val="0070C0"/>
          <w:sz w:val="20"/>
          <w:szCs w:val="20"/>
        </w:rPr>
        <w:t xml:space="preserve"> of removals and emission reductions shall be separated in accordance with applied methodology(</w:t>
      </w:r>
      <w:proofErr w:type="spellStart"/>
      <w:r w:rsidRPr="00B64B45">
        <w:rPr>
          <w:rFonts w:asciiTheme="minorBidi" w:hAnsiTheme="minorBidi" w:cstheme="minorBidi"/>
          <w:bCs/>
          <w:i/>
          <w:iCs/>
          <w:color w:val="0070C0"/>
          <w:sz w:val="20"/>
          <w:szCs w:val="20"/>
        </w:rPr>
        <w:t>ies</w:t>
      </w:r>
      <w:proofErr w:type="spellEnd"/>
      <w:r w:rsidRPr="00B64B45">
        <w:rPr>
          <w:rFonts w:asciiTheme="minorBidi" w:hAnsiTheme="minorBidi" w:cstheme="minorBidi"/>
          <w:bCs/>
          <w:i/>
          <w:iCs/>
          <w:color w:val="0070C0"/>
          <w:sz w:val="20"/>
          <w:szCs w:val="20"/>
        </w:rPr>
        <w:t>), the applied standardized baseline and other applied methodological regulatory documents.</w:t>
      </w:r>
    </w:p>
    <w:p w14:paraId="2E81A277" w14:textId="77777777" w:rsidR="008E7ADA" w:rsidRPr="007B7A00" w:rsidRDefault="008E7ADA" w:rsidP="00F62E04">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F62E04" w:rsidRPr="00250CC9" w14:paraId="74B8592B" w14:textId="77777777" w:rsidTr="00845C17">
        <w:trPr>
          <w:trHeight w:val="454"/>
        </w:trPr>
        <w:tc>
          <w:tcPr>
            <w:tcW w:w="9582" w:type="dxa"/>
            <w:shd w:val="clear" w:color="auto" w:fill="E6E6E6"/>
            <w:vAlign w:val="center"/>
          </w:tcPr>
          <w:p w14:paraId="1CE7691E" w14:textId="7CD98503" w:rsidR="00F62E04" w:rsidRPr="00250CC9" w:rsidRDefault="00F62E04" w:rsidP="0057645B">
            <w:pPr>
              <w:pStyle w:val="RegSectionLevel2"/>
              <w:tabs>
                <w:tab w:val="left" w:pos="761"/>
              </w:tabs>
              <w:ind w:left="760" w:hanging="709"/>
              <w:rPr>
                <w:szCs w:val="20"/>
              </w:rPr>
            </w:pPr>
            <w:r>
              <w:rPr>
                <w:szCs w:val="20"/>
              </w:rPr>
              <w:tab/>
            </w:r>
            <w:r w:rsidRPr="00250CC9">
              <w:rPr>
                <w:szCs w:val="20"/>
              </w:rPr>
              <w:t>Summary of ex</w:t>
            </w:r>
            <w:r w:rsidR="00BA7A6C">
              <w:rPr>
                <w:szCs w:val="20"/>
              </w:rPr>
              <w:t> </w:t>
            </w:r>
            <w:r w:rsidRPr="00250CC9">
              <w:rPr>
                <w:szCs w:val="20"/>
              </w:rPr>
              <w:t>post emission reductions</w:t>
            </w:r>
            <w:r w:rsidR="00A05F65">
              <w:rPr>
                <w:szCs w:val="20"/>
              </w:rPr>
              <w:t xml:space="preserve"> </w:t>
            </w:r>
            <w:r w:rsidR="00555A3F">
              <w:rPr>
                <w:szCs w:val="20"/>
              </w:rPr>
              <w:t>and/</w:t>
            </w:r>
            <w:r w:rsidRPr="00250CC9">
              <w:rPr>
                <w:szCs w:val="20"/>
              </w:rPr>
              <w:t xml:space="preserve"> or net removals</w:t>
            </w:r>
          </w:p>
        </w:tc>
      </w:tr>
    </w:tbl>
    <w:p w14:paraId="554AEF2A" w14:textId="144B0048" w:rsidR="002505AF" w:rsidRPr="002505AF" w:rsidRDefault="00025065" w:rsidP="009D3049">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Cs w:val="20"/>
        </w:rPr>
      </w:pPr>
      <w:r w:rsidRPr="00664821">
        <w:rPr>
          <w:rFonts w:asciiTheme="minorBidi" w:hAnsiTheme="minorBidi" w:cstheme="minorBidi"/>
          <w:bCs/>
          <w:i/>
          <w:iCs/>
          <w:color w:val="0070C0"/>
          <w:sz w:val="20"/>
          <w:szCs w:val="20"/>
        </w:rPr>
        <w:t>Summarize</w:t>
      </w:r>
      <w:r w:rsidRPr="00B64B45">
        <w:rPr>
          <w:rFonts w:asciiTheme="minorBidi" w:hAnsiTheme="minorBidi" w:cstheme="minorBidi"/>
          <w:bCs/>
          <w:i/>
          <w:iCs/>
          <w:color w:val="0070C0"/>
          <w:sz w:val="20"/>
          <w:szCs w:val="20"/>
        </w:rPr>
        <w:t xml:space="preserve"> the results of sections </w:t>
      </w:r>
      <w:r w:rsidRPr="00B64B45">
        <w:rPr>
          <w:rFonts w:asciiTheme="minorBidi" w:hAnsiTheme="minorBidi" w:cstheme="minorBidi"/>
          <w:bCs/>
          <w:i/>
          <w:iCs/>
          <w:color w:val="0070C0"/>
          <w:sz w:val="20"/>
          <w:szCs w:val="20"/>
          <w:cs/>
        </w:rPr>
        <w:t>‎</w:t>
      </w:r>
      <w:r w:rsidRPr="00B64B45">
        <w:rPr>
          <w:rFonts w:asciiTheme="minorBidi" w:hAnsiTheme="minorBidi" w:cstheme="minorBidi"/>
          <w:bCs/>
          <w:i/>
          <w:iCs/>
          <w:color w:val="0070C0"/>
          <w:sz w:val="20"/>
          <w:szCs w:val="20"/>
        </w:rPr>
        <w:t xml:space="preserve">E.1, </w:t>
      </w:r>
      <w:r w:rsidRPr="00B64B45">
        <w:rPr>
          <w:rFonts w:asciiTheme="minorBidi" w:hAnsiTheme="minorBidi" w:cstheme="minorBidi"/>
          <w:bCs/>
          <w:i/>
          <w:iCs/>
          <w:color w:val="0070C0"/>
          <w:sz w:val="20"/>
          <w:szCs w:val="20"/>
          <w:cs/>
        </w:rPr>
        <w:t>‎</w:t>
      </w:r>
      <w:r w:rsidRPr="00B64B45">
        <w:rPr>
          <w:rFonts w:asciiTheme="minorBidi" w:hAnsiTheme="minorBidi" w:cstheme="minorBidi"/>
          <w:bCs/>
          <w:i/>
          <w:iCs/>
          <w:color w:val="0070C0"/>
          <w:sz w:val="20"/>
          <w:szCs w:val="20"/>
        </w:rPr>
        <w:t xml:space="preserve">E.2, </w:t>
      </w:r>
      <w:r w:rsidRPr="00B64B45">
        <w:rPr>
          <w:rFonts w:asciiTheme="minorBidi" w:hAnsiTheme="minorBidi" w:cstheme="minorBidi"/>
          <w:bCs/>
          <w:i/>
          <w:iCs/>
          <w:color w:val="0070C0"/>
          <w:sz w:val="20"/>
          <w:szCs w:val="20"/>
          <w:cs/>
        </w:rPr>
        <w:t>‎</w:t>
      </w:r>
      <w:r w:rsidRPr="00B64B45">
        <w:rPr>
          <w:rFonts w:asciiTheme="minorBidi" w:hAnsiTheme="minorBidi" w:cstheme="minorBidi"/>
          <w:bCs/>
          <w:i/>
          <w:iCs/>
          <w:color w:val="0070C0"/>
          <w:sz w:val="20"/>
          <w:szCs w:val="20"/>
        </w:rPr>
        <w:t xml:space="preserve">E.3 and E.4 above, and provide emission reductions </w:t>
      </w:r>
      <w:r w:rsidR="00555A3F" w:rsidRPr="00B64B45">
        <w:rPr>
          <w:rFonts w:asciiTheme="minorBidi" w:hAnsiTheme="minorBidi" w:cstheme="minorBidi"/>
          <w:bCs/>
          <w:i/>
          <w:iCs/>
          <w:color w:val="0070C0"/>
          <w:sz w:val="20"/>
          <w:szCs w:val="20"/>
        </w:rPr>
        <w:t>and/</w:t>
      </w:r>
      <w:r w:rsidRPr="00B64B45">
        <w:rPr>
          <w:rFonts w:asciiTheme="minorBidi" w:hAnsiTheme="minorBidi" w:cstheme="minorBidi"/>
          <w:bCs/>
          <w:i/>
          <w:iCs/>
          <w:color w:val="0070C0"/>
          <w:sz w:val="20"/>
          <w:szCs w:val="20"/>
        </w:rPr>
        <w:t>or net removals for this monitoring period, using the table below.</w:t>
      </w:r>
    </w:p>
    <w:tbl>
      <w:tblPr>
        <w:tblStyle w:val="TableGrid"/>
        <w:tblW w:w="9577" w:type="dxa"/>
        <w:tblInd w:w="57" w:type="dxa"/>
        <w:tblLook w:val="04A0" w:firstRow="1" w:lastRow="0" w:firstColumn="1" w:lastColumn="0" w:noHBand="0" w:noVBand="1"/>
      </w:tblPr>
      <w:tblGrid>
        <w:gridCol w:w="1394"/>
        <w:gridCol w:w="1279"/>
        <w:gridCol w:w="1660"/>
        <w:gridCol w:w="1716"/>
        <w:gridCol w:w="1686"/>
        <w:gridCol w:w="1842"/>
      </w:tblGrid>
      <w:tr w:rsidR="00F62E04" w14:paraId="1596E6CB" w14:textId="77777777" w:rsidTr="004C6EA1">
        <w:tc>
          <w:tcPr>
            <w:tcW w:w="2673" w:type="dxa"/>
            <w:gridSpan w:val="2"/>
            <w:tcBorders>
              <w:bottom w:val="single" w:sz="4" w:space="0" w:color="auto"/>
            </w:tcBorders>
            <w:shd w:val="clear" w:color="auto" w:fill="E6E6E6"/>
            <w:vAlign w:val="center"/>
          </w:tcPr>
          <w:p w14:paraId="7A4CF4C5" w14:textId="77777777" w:rsidR="00F62E04" w:rsidRPr="006D1598" w:rsidRDefault="00F62E04" w:rsidP="00845C17">
            <w:pPr>
              <w:pStyle w:val="ParaTickBox"/>
              <w:tabs>
                <w:tab w:val="clear" w:pos="510"/>
              </w:tabs>
              <w:spacing w:before="0" w:after="0"/>
              <w:ind w:left="0" w:right="57" w:firstLine="0"/>
              <w:jc w:val="center"/>
              <w:rPr>
                <w:b/>
                <w:bCs/>
                <w:szCs w:val="20"/>
              </w:rPr>
            </w:pPr>
            <w:r>
              <w:rPr>
                <w:b/>
                <w:bCs/>
                <w:szCs w:val="20"/>
              </w:rPr>
              <w:t>Monitoring Period</w:t>
            </w:r>
          </w:p>
        </w:tc>
        <w:tc>
          <w:tcPr>
            <w:tcW w:w="1660" w:type="dxa"/>
            <w:shd w:val="clear" w:color="auto" w:fill="E6E6E6"/>
            <w:vAlign w:val="center"/>
          </w:tcPr>
          <w:p w14:paraId="75573514" w14:textId="67AD2FD4" w:rsidR="00F62E04" w:rsidRDefault="00F62E04" w:rsidP="00845C17">
            <w:pPr>
              <w:pStyle w:val="ParaTickBox"/>
              <w:tabs>
                <w:tab w:val="clear" w:pos="510"/>
              </w:tabs>
              <w:spacing w:before="0" w:after="0"/>
              <w:ind w:left="0" w:right="57" w:firstLine="0"/>
              <w:jc w:val="center"/>
              <w:rPr>
                <w:b/>
                <w:bCs/>
                <w:szCs w:val="20"/>
              </w:rPr>
            </w:pPr>
            <w:r>
              <w:rPr>
                <w:b/>
                <w:bCs/>
                <w:szCs w:val="20"/>
              </w:rPr>
              <w:t xml:space="preserve">Baseline emissions </w:t>
            </w:r>
            <w:r w:rsidR="004C66EF">
              <w:rPr>
                <w:b/>
                <w:bCs/>
                <w:szCs w:val="20"/>
              </w:rPr>
              <w:t>and/</w:t>
            </w:r>
            <w:r>
              <w:rPr>
                <w:b/>
                <w:bCs/>
                <w:szCs w:val="20"/>
              </w:rPr>
              <w:t>or removals</w:t>
            </w:r>
          </w:p>
          <w:p w14:paraId="2D9C48DD" w14:textId="77777777" w:rsidR="00F62E04" w:rsidRPr="009E724D" w:rsidRDefault="00F62E04"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716" w:type="dxa"/>
            <w:shd w:val="clear" w:color="auto" w:fill="E6E6E6"/>
            <w:vAlign w:val="center"/>
          </w:tcPr>
          <w:p w14:paraId="5FA3FEDB" w14:textId="5AA7EDB7" w:rsidR="00F62E04" w:rsidRDefault="00F62E04" w:rsidP="00845C17">
            <w:pPr>
              <w:pStyle w:val="ParaTickBox"/>
              <w:tabs>
                <w:tab w:val="clear" w:pos="510"/>
              </w:tabs>
              <w:spacing w:before="0" w:after="0"/>
              <w:ind w:left="0" w:right="57" w:firstLine="0"/>
              <w:jc w:val="center"/>
              <w:rPr>
                <w:b/>
                <w:bCs/>
                <w:szCs w:val="20"/>
              </w:rPr>
            </w:pPr>
            <w:r>
              <w:rPr>
                <w:b/>
                <w:bCs/>
                <w:szCs w:val="20"/>
              </w:rPr>
              <w:t xml:space="preserve">Project emissions </w:t>
            </w:r>
            <w:r w:rsidR="004C66EF">
              <w:rPr>
                <w:b/>
                <w:bCs/>
                <w:szCs w:val="20"/>
              </w:rPr>
              <w:t>and/</w:t>
            </w:r>
            <w:r>
              <w:rPr>
                <w:b/>
                <w:bCs/>
                <w:szCs w:val="20"/>
              </w:rPr>
              <w:t>or removals</w:t>
            </w:r>
          </w:p>
          <w:p w14:paraId="3174F6B8" w14:textId="77777777" w:rsidR="00F62E04" w:rsidRPr="009E724D" w:rsidRDefault="00F62E04"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686" w:type="dxa"/>
            <w:shd w:val="clear" w:color="auto" w:fill="E6E6E6"/>
            <w:vAlign w:val="center"/>
          </w:tcPr>
          <w:p w14:paraId="6F29BE8B" w14:textId="36E43A35" w:rsidR="00F62E04" w:rsidRDefault="00F62E04" w:rsidP="00845C17">
            <w:pPr>
              <w:pStyle w:val="ParaTickBox"/>
              <w:tabs>
                <w:tab w:val="clear" w:pos="510"/>
              </w:tabs>
              <w:spacing w:before="0" w:after="0"/>
              <w:ind w:left="0" w:right="57" w:firstLine="0"/>
              <w:jc w:val="center"/>
              <w:rPr>
                <w:b/>
                <w:bCs/>
                <w:szCs w:val="20"/>
              </w:rPr>
            </w:pPr>
            <w:r>
              <w:rPr>
                <w:b/>
                <w:bCs/>
                <w:szCs w:val="20"/>
              </w:rPr>
              <w:t>Leakage</w:t>
            </w:r>
            <w:r w:rsidR="00765459">
              <w:rPr>
                <w:b/>
                <w:bCs/>
                <w:szCs w:val="20"/>
              </w:rPr>
              <w:t xml:space="preserve"> emissions</w:t>
            </w:r>
          </w:p>
          <w:p w14:paraId="2F7FC233" w14:textId="77777777" w:rsidR="00F62E04" w:rsidRPr="009E724D" w:rsidRDefault="00F62E04"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42" w:type="dxa"/>
            <w:shd w:val="clear" w:color="auto" w:fill="E6E6E6"/>
            <w:vAlign w:val="center"/>
          </w:tcPr>
          <w:p w14:paraId="5349E0FD" w14:textId="6D32C82D" w:rsidR="00F62E04" w:rsidRDefault="00F62E04" w:rsidP="00845C17">
            <w:pPr>
              <w:pStyle w:val="ParaTickBox"/>
              <w:tabs>
                <w:tab w:val="clear" w:pos="510"/>
              </w:tabs>
              <w:spacing w:before="0" w:after="0"/>
              <w:ind w:left="0" w:right="57" w:firstLine="0"/>
              <w:jc w:val="center"/>
              <w:rPr>
                <w:b/>
                <w:bCs/>
                <w:szCs w:val="20"/>
              </w:rPr>
            </w:pPr>
            <w:r>
              <w:rPr>
                <w:b/>
                <w:bCs/>
                <w:szCs w:val="20"/>
              </w:rPr>
              <w:t xml:space="preserve">Emission reductions </w:t>
            </w:r>
            <w:r w:rsidR="004C66EF">
              <w:rPr>
                <w:b/>
                <w:bCs/>
                <w:szCs w:val="20"/>
              </w:rPr>
              <w:t>and/</w:t>
            </w:r>
            <w:r>
              <w:rPr>
                <w:b/>
                <w:bCs/>
                <w:szCs w:val="20"/>
              </w:rPr>
              <w:t>or net removals</w:t>
            </w:r>
          </w:p>
          <w:p w14:paraId="5449282B" w14:textId="77777777" w:rsidR="00F62E04" w:rsidRPr="009E724D" w:rsidRDefault="00F62E04"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F62E04" w14:paraId="5E67B806" w14:textId="77777777" w:rsidTr="004C6EA1">
        <w:tc>
          <w:tcPr>
            <w:tcW w:w="1394" w:type="dxa"/>
            <w:tcBorders>
              <w:right w:val="nil"/>
            </w:tcBorders>
            <w:shd w:val="clear" w:color="auto" w:fill="E6E6E6"/>
          </w:tcPr>
          <w:p w14:paraId="5920C62C" w14:textId="77777777" w:rsidR="00F62E04" w:rsidRDefault="00F62E04" w:rsidP="00845C17">
            <w:pPr>
              <w:pStyle w:val="ParaTickBox"/>
              <w:tabs>
                <w:tab w:val="clear" w:pos="510"/>
                <w:tab w:val="left" w:pos="1106"/>
              </w:tabs>
              <w:ind w:left="0" w:right="57" w:firstLine="0"/>
              <w:jc w:val="both"/>
              <w:rPr>
                <w:rFonts w:asciiTheme="minorBidi" w:hAnsiTheme="minorBidi" w:cstheme="minorBidi"/>
                <w:szCs w:val="20"/>
              </w:rPr>
            </w:pPr>
            <w:r>
              <w:rPr>
                <w:b/>
                <w:bCs/>
                <w:szCs w:val="20"/>
              </w:rPr>
              <w:t>Start date:</w:t>
            </w:r>
            <w:r>
              <w:rPr>
                <w:rFonts w:asciiTheme="minorBidi" w:hAnsiTheme="minorBidi" w:cstheme="minorBidi"/>
                <w:szCs w:val="20"/>
              </w:rPr>
              <w:t xml:space="preserve"> </w:t>
            </w:r>
          </w:p>
          <w:p w14:paraId="6A30A273" w14:textId="77777777" w:rsidR="0033491B" w:rsidRDefault="0033491B" w:rsidP="0041604A">
            <w:pPr>
              <w:pStyle w:val="ParaTickBox"/>
              <w:tabs>
                <w:tab w:val="clear" w:pos="510"/>
                <w:tab w:val="left" w:pos="1106"/>
              </w:tabs>
              <w:spacing w:before="0" w:after="0"/>
              <w:ind w:left="0" w:right="57" w:firstLine="0"/>
              <w:jc w:val="both"/>
              <w:rPr>
                <w:b/>
                <w:bCs/>
                <w:szCs w:val="20"/>
              </w:rPr>
            </w:pPr>
          </w:p>
          <w:p w14:paraId="19596A3E" w14:textId="77777777" w:rsidR="00B227A8" w:rsidRDefault="00B227A8" w:rsidP="0041604A">
            <w:pPr>
              <w:pStyle w:val="ParaTickBox"/>
              <w:tabs>
                <w:tab w:val="clear" w:pos="510"/>
                <w:tab w:val="left" w:pos="1106"/>
              </w:tabs>
              <w:spacing w:before="0" w:after="0"/>
              <w:ind w:left="0" w:right="57" w:firstLine="0"/>
              <w:jc w:val="both"/>
              <w:rPr>
                <w:b/>
                <w:bCs/>
                <w:szCs w:val="20"/>
              </w:rPr>
            </w:pPr>
          </w:p>
          <w:p w14:paraId="595F6A50" w14:textId="25E4F989" w:rsidR="00F62E04" w:rsidRPr="008B45CE" w:rsidRDefault="00F62E04" w:rsidP="00845C17">
            <w:pPr>
              <w:pStyle w:val="ParaTickBox"/>
              <w:tabs>
                <w:tab w:val="clear" w:pos="510"/>
                <w:tab w:val="left" w:pos="1106"/>
              </w:tabs>
              <w:ind w:left="0" w:right="57" w:firstLine="0"/>
              <w:jc w:val="both"/>
              <w:rPr>
                <w:szCs w:val="20"/>
              </w:rPr>
            </w:pPr>
            <w:r>
              <w:rPr>
                <w:b/>
                <w:bCs/>
                <w:szCs w:val="20"/>
              </w:rPr>
              <w:t>End date:</w:t>
            </w:r>
            <w:r>
              <w:rPr>
                <w:rFonts w:asciiTheme="minorBidi" w:hAnsiTheme="minorBidi" w:cstheme="minorBidi"/>
                <w:szCs w:val="20"/>
              </w:rPr>
              <w:t xml:space="preserve"> </w:t>
            </w:r>
          </w:p>
        </w:tc>
        <w:tc>
          <w:tcPr>
            <w:tcW w:w="1279" w:type="dxa"/>
            <w:tcBorders>
              <w:left w:val="nil"/>
            </w:tcBorders>
            <w:shd w:val="clear" w:color="auto" w:fill="E6E6E6"/>
          </w:tcPr>
          <w:p w14:paraId="3C7E6138" w14:textId="77777777" w:rsidR="00F62E04" w:rsidRDefault="00612124" w:rsidP="00845C17">
            <w:pPr>
              <w:pStyle w:val="ParaTickBox"/>
              <w:tabs>
                <w:tab w:val="clear" w:pos="510"/>
                <w:tab w:val="left" w:pos="1106"/>
              </w:tabs>
              <w:ind w:left="0" w:right="57" w:firstLine="0"/>
              <w:jc w:val="both"/>
            </w:pPr>
            <w:sdt>
              <w:sdtPr>
                <w:alias w:val="MPStartDate"/>
                <w:tag w:val="MPStartDate"/>
                <w:id w:val="940193566"/>
                <w:placeholder>
                  <w:docPart w:val="28F5A56D0DF4476EA4CC6D418665FB54"/>
                </w:placeholder>
                <w:showingPlcHdr/>
                <w:date w:fullDate="2024-04-23T00:00:00Z">
                  <w:dateFormat w:val="dd/MM/yyyy"/>
                  <w:lid w:val="en-US"/>
                  <w:storeMappedDataAs w:val="date"/>
                  <w:calendar w:val="gregorian"/>
                </w:date>
              </w:sdtPr>
              <w:sdtEndPr/>
              <w:sdtContent>
                <w:r w:rsidR="00F62E04" w:rsidRPr="001212D5">
                  <w:rPr>
                    <w:rStyle w:val="PlaceholderText"/>
                  </w:rPr>
                  <w:t>Click or tap to enter a date.</w:t>
                </w:r>
              </w:sdtContent>
            </w:sdt>
          </w:p>
          <w:p w14:paraId="5764793C" w14:textId="77777777" w:rsidR="00F62E04" w:rsidRPr="00D96882" w:rsidRDefault="00612124" w:rsidP="00845C17">
            <w:pPr>
              <w:pStyle w:val="ParaTickBox"/>
              <w:tabs>
                <w:tab w:val="clear" w:pos="510"/>
                <w:tab w:val="left" w:pos="1106"/>
              </w:tabs>
              <w:ind w:left="0" w:right="57" w:firstLine="0"/>
              <w:jc w:val="both"/>
              <w:rPr>
                <w:b/>
                <w:bCs/>
                <w:szCs w:val="20"/>
              </w:rPr>
            </w:pPr>
            <w:sdt>
              <w:sdtPr>
                <w:alias w:val="MPEndDate"/>
                <w:tag w:val="MPEndDate"/>
                <w:id w:val="-1169791757"/>
                <w:placeholder>
                  <w:docPart w:val="F81AEB6D60714D1483861A990D9CEF88"/>
                </w:placeholder>
                <w:showingPlcHdr/>
                <w:date w:fullDate="2024-04-01T00:00:00Z">
                  <w:dateFormat w:val="dd/MM/yyyy"/>
                  <w:lid w:val="en-US"/>
                  <w:storeMappedDataAs w:val="dateTime"/>
                  <w:calendar w:val="gregorian"/>
                </w:date>
              </w:sdtPr>
              <w:sdtEndPr/>
              <w:sdtContent>
                <w:r w:rsidR="00F62E04" w:rsidRPr="001212D5">
                  <w:rPr>
                    <w:rStyle w:val="PlaceholderText"/>
                  </w:rPr>
                  <w:t>Click or tap to enter a date.</w:t>
                </w:r>
              </w:sdtContent>
            </w:sdt>
          </w:p>
        </w:tc>
        <w:tc>
          <w:tcPr>
            <w:tcW w:w="1660" w:type="dxa"/>
            <w:vAlign w:val="center"/>
          </w:tcPr>
          <w:p w14:paraId="448BCF1C" w14:textId="77777777" w:rsidR="00F62E04" w:rsidRPr="001E3D07" w:rsidRDefault="00F62E04" w:rsidP="00845C17">
            <w:pPr>
              <w:pStyle w:val="ParaTickBox"/>
              <w:tabs>
                <w:tab w:val="clear" w:pos="510"/>
              </w:tabs>
              <w:ind w:left="0" w:right="57" w:firstLine="0"/>
              <w:jc w:val="center"/>
              <w:rPr>
                <w:szCs w:val="20"/>
              </w:rPr>
            </w:pPr>
          </w:p>
        </w:tc>
        <w:tc>
          <w:tcPr>
            <w:tcW w:w="1716" w:type="dxa"/>
            <w:vAlign w:val="center"/>
          </w:tcPr>
          <w:p w14:paraId="4295369E" w14:textId="77777777" w:rsidR="00F62E04" w:rsidRPr="001E3D07" w:rsidRDefault="00F62E04" w:rsidP="00845C17">
            <w:pPr>
              <w:pStyle w:val="ParaTickBox"/>
              <w:tabs>
                <w:tab w:val="clear" w:pos="510"/>
              </w:tabs>
              <w:ind w:left="0" w:right="57" w:firstLine="0"/>
              <w:jc w:val="center"/>
              <w:rPr>
                <w:szCs w:val="20"/>
              </w:rPr>
            </w:pPr>
          </w:p>
        </w:tc>
        <w:tc>
          <w:tcPr>
            <w:tcW w:w="1686" w:type="dxa"/>
            <w:vAlign w:val="center"/>
          </w:tcPr>
          <w:p w14:paraId="715D363E" w14:textId="77777777" w:rsidR="00F62E04" w:rsidRPr="001E3D07" w:rsidRDefault="00F62E04" w:rsidP="00845C17">
            <w:pPr>
              <w:pStyle w:val="ParaTickBox"/>
              <w:tabs>
                <w:tab w:val="clear" w:pos="510"/>
              </w:tabs>
              <w:ind w:left="0" w:right="57" w:firstLine="0"/>
              <w:jc w:val="center"/>
              <w:rPr>
                <w:szCs w:val="20"/>
              </w:rPr>
            </w:pPr>
          </w:p>
        </w:tc>
        <w:tc>
          <w:tcPr>
            <w:tcW w:w="1842" w:type="dxa"/>
            <w:vAlign w:val="center"/>
          </w:tcPr>
          <w:p w14:paraId="1FF6E97A" w14:textId="77777777" w:rsidR="00F62E04" w:rsidRPr="007B18C5" w:rsidRDefault="00F62E04" w:rsidP="00845C17">
            <w:pPr>
              <w:pStyle w:val="ParaTickBox"/>
              <w:tabs>
                <w:tab w:val="clear" w:pos="510"/>
              </w:tabs>
              <w:ind w:left="0" w:right="57" w:firstLine="0"/>
              <w:jc w:val="center"/>
              <w:rPr>
                <w:b/>
                <w:bCs/>
                <w:szCs w:val="20"/>
              </w:rPr>
            </w:pPr>
          </w:p>
        </w:tc>
      </w:tr>
    </w:tbl>
    <w:p w14:paraId="019DF145" w14:textId="77777777" w:rsidR="004C7BF0" w:rsidRPr="00B64B45" w:rsidRDefault="004C7BF0" w:rsidP="00B64B45">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B64B45">
        <w:rPr>
          <w:rFonts w:asciiTheme="minorBidi" w:hAnsiTheme="minorBidi" w:cstheme="minorBidi"/>
          <w:bCs/>
          <w:i/>
          <w:iCs/>
          <w:color w:val="0070C0"/>
          <w:sz w:val="20"/>
          <w:szCs w:val="20"/>
        </w:rPr>
        <w:t xml:space="preserve">Provide separate tables for emission reductions and removals and for the sum of emission reductions and removals when applicable. </w:t>
      </w:r>
    </w:p>
    <w:p w14:paraId="4C0B9BB1" w14:textId="77777777" w:rsidR="00F62E04" w:rsidRPr="00833EDB" w:rsidRDefault="00F62E04" w:rsidP="00F62E04">
      <w:pPr>
        <w:spacing w:before="60" w:after="60"/>
        <w:rPr>
          <w:rFonts w:asciiTheme="minorBidi" w:hAnsiTheme="minorBidi" w:cstheme="minorBidi"/>
          <w:sz w:val="20"/>
          <w:szCs w:val="20"/>
          <w:lang w:val="en-US"/>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F62E04" w:rsidRPr="001539C9" w14:paraId="3A5FDE71" w14:textId="77777777" w:rsidTr="00845C17">
        <w:trPr>
          <w:trHeight w:val="590"/>
        </w:trPr>
        <w:tc>
          <w:tcPr>
            <w:tcW w:w="9582" w:type="dxa"/>
            <w:shd w:val="clear" w:color="auto" w:fill="E6E6E6"/>
            <w:vAlign w:val="center"/>
          </w:tcPr>
          <w:p w14:paraId="7460A326" w14:textId="208339AC" w:rsidR="00F62E04" w:rsidRPr="001539C9" w:rsidRDefault="00F62E04" w:rsidP="00845C17">
            <w:pPr>
              <w:pStyle w:val="RegSectionLevel2"/>
              <w:tabs>
                <w:tab w:val="left" w:pos="761"/>
              </w:tabs>
              <w:ind w:left="761" w:hanging="709"/>
            </w:pPr>
            <w:r>
              <w:rPr>
                <w:szCs w:val="20"/>
              </w:rPr>
              <w:tab/>
            </w:r>
            <w:r w:rsidRPr="00D06D1A">
              <w:t xml:space="preserve">Comparison of emission reductions </w:t>
            </w:r>
            <w:r w:rsidR="008F381C">
              <w:t>and</w:t>
            </w:r>
            <w:r w:rsidR="004C66EF">
              <w:t>/</w:t>
            </w:r>
            <w:r w:rsidRPr="00D06D1A">
              <w:t>or net removals achieved with estimates in the registered PDD</w:t>
            </w:r>
          </w:p>
        </w:tc>
      </w:tr>
    </w:tbl>
    <w:p w14:paraId="6385D968" w14:textId="688C11D2" w:rsidR="00C22F4C" w:rsidRPr="00B64B45" w:rsidRDefault="00C22F4C" w:rsidP="00CB04D2">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7527F2">
        <w:rPr>
          <w:rFonts w:asciiTheme="minorBidi" w:hAnsiTheme="minorBidi" w:cstheme="minorBidi"/>
          <w:bCs/>
          <w:i/>
          <w:iCs/>
          <w:color w:val="0070C0"/>
          <w:sz w:val="20"/>
          <w:szCs w:val="20"/>
        </w:rPr>
        <w:t xml:space="preserve">Provide a comparison of the emission reductions </w:t>
      </w:r>
      <w:r w:rsidR="004C66EF">
        <w:rPr>
          <w:rFonts w:asciiTheme="minorBidi" w:hAnsiTheme="minorBidi" w:cstheme="minorBidi"/>
          <w:bCs/>
          <w:i/>
          <w:iCs/>
          <w:color w:val="0070C0"/>
          <w:sz w:val="20"/>
          <w:szCs w:val="20"/>
        </w:rPr>
        <w:t>and/</w:t>
      </w:r>
      <w:r w:rsidRPr="007527F2">
        <w:rPr>
          <w:rFonts w:asciiTheme="minorBidi" w:hAnsiTheme="minorBidi" w:cstheme="minorBidi"/>
          <w:bCs/>
          <w:i/>
          <w:iCs/>
          <w:color w:val="0070C0"/>
          <w:sz w:val="20"/>
          <w:szCs w:val="20"/>
        </w:rPr>
        <w:t xml:space="preserve">or net removals achieved by the project during this monitoring period with the corresponding amount </w:t>
      </w:r>
      <w:r w:rsidR="00860791">
        <w:rPr>
          <w:rFonts w:asciiTheme="minorBidi" w:hAnsiTheme="minorBidi" w:cstheme="minorBidi"/>
          <w:bCs/>
          <w:i/>
          <w:iCs/>
          <w:color w:val="0070C0"/>
          <w:sz w:val="20"/>
          <w:szCs w:val="20"/>
        </w:rPr>
        <w:t xml:space="preserve">equivalent </w:t>
      </w:r>
      <w:r w:rsidRPr="007527F2">
        <w:rPr>
          <w:rFonts w:asciiTheme="minorBidi" w:hAnsiTheme="minorBidi" w:cstheme="minorBidi"/>
          <w:bCs/>
          <w:i/>
          <w:iCs/>
          <w:color w:val="0070C0"/>
          <w:sz w:val="20"/>
          <w:szCs w:val="20"/>
        </w:rPr>
        <w:t xml:space="preserve">for the same period based on </w:t>
      </w:r>
      <w:r w:rsidRPr="00B64B45">
        <w:rPr>
          <w:rFonts w:asciiTheme="minorBidi" w:hAnsiTheme="minorBidi" w:cstheme="minorBidi"/>
          <w:bCs/>
          <w:i/>
          <w:iCs/>
          <w:color w:val="0070C0"/>
          <w:sz w:val="20"/>
          <w:szCs w:val="20"/>
        </w:rPr>
        <w:t>the ex</w:t>
      </w:r>
      <w:r w:rsidR="008C4B35" w:rsidRPr="00B64B45">
        <w:rPr>
          <w:rFonts w:asciiTheme="minorBidi" w:hAnsiTheme="minorBidi" w:cstheme="minorBidi"/>
          <w:bCs/>
          <w:i/>
          <w:iCs/>
          <w:color w:val="0070C0"/>
          <w:sz w:val="20"/>
          <w:szCs w:val="20"/>
        </w:rPr>
        <w:t>-</w:t>
      </w:r>
      <w:r w:rsidRPr="00B64B45">
        <w:rPr>
          <w:rFonts w:asciiTheme="minorBidi" w:hAnsiTheme="minorBidi" w:cstheme="minorBidi"/>
          <w:bCs/>
          <w:i/>
          <w:iCs/>
          <w:color w:val="0070C0"/>
          <w:sz w:val="20"/>
          <w:szCs w:val="20"/>
        </w:rPr>
        <w:t>ante estimation in the registered PDD.</w:t>
      </w:r>
    </w:p>
    <w:tbl>
      <w:tblPr>
        <w:tblStyle w:val="TableGrid"/>
        <w:tblW w:w="9497" w:type="dxa"/>
        <w:tblInd w:w="137" w:type="dxa"/>
        <w:tblLook w:val="04A0" w:firstRow="1" w:lastRow="0" w:firstColumn="1" w:lastColumn="0" w:noHBand="0" w:noVBand="1"/>
      </w:tblPr>
      <w:tblGrid>
        <w:gridCol w:w="1562"/>
        <w:gridCol w:w="1562"/>
        <w:gridCol w:w="1562"/>
        <w:gridCol w:w="1603"/>
        <w:gridCol w:w="1604"/>
        <w:gridCol w:w="1604"/>
      </w:tblGrid>
      <w:tr w:rsidR="00F62E04" w:rsidRPr="00E851A4" w14:paraId="38EB197A" w14:textId="77777777" w:rsidTr="00845C17">
        <w:tc>
          <w:tcPr>
            <w:tcW w:w="4686" w:type="dxa"/>
            <w:gridSpan w:val="3"/>
            <w:shd w:val="clear" w:color="auto" w:fill="E6E6E6"/>
            <w:vAlign w:val="center"/>
          </w:tcPr>
          <w:p w14:paraId="1FE4669B" w14:textId="60C45FD8" w:rsidR="00F62E04" w:rsidRPr="00E851A4" w:rsidRDefault="00F62E04" w:rsidP="00845C17">
            <w:pPr>
              <w:pStyle w:val="ParaTickBox"/>
              <w:tabs>
                <w:tab w:val="clear" w:pos="510"/>
              </w:tabs>
              <w:spacing w:before="0" w:after="0"/>
              <w:ind w:left="0" w:right="57" w:firstLine="0"/>
              <w:jc w:val="center"/>
              <w:rPr>
                <w:b/>
                <w:bCs/>
                <w:szCs w:val="20"/>
              </w:rPr>
            </w:pPr>
            <w:r w:rsidRPr="00E851A4">
              <w:rPr>
                <w:b/>
                <w:bCs/>
                <w:szCs w:val="20"/>
              </w:rPr>
              <w:t>Amount achieved during this monitoring period</w:t>
            </w:r>
          </w:p>
          <w:p w14:paraId="1840FFD5" w14:textId="77777777" w:rsidR="00F62E04" w:rsidRPr="00E851A4" w:rsidRDefault="00F62E04" w:rsidP="00845C17">
            <w:pPr>
              <w:pStyle w:val="ParaTickBox"/>
              <w:tabs>
                <w:tab w:val="clear" w:pos="510"/>
              </w:tabs>
              <w:spacing w:before="0" w:after="0"/>
              <w:ind w:left="0" w:right="57" w:firstLine="0"/>
              <w:jc w:val="center"/>
              <w:rPr>
                <w:b/>
                <w:bCs/>
                <w:szCs w:val="20"/>
              </w:rPr>
            </w:pPr>
            <w:r w:rsidRPr="00E851A4">
              <w:rPr>
                <w:b/>
                <w:bCs/>
                <w:szCs w:val="20"/>
              </w:rPr>
              <w:t>(tCO</w:t>
            </w:r>
            <w:r w:rsidRPr="00E851A4">
              <w:rPr>
                <w:b/>
                <w:bCs/>
                <w:szCs w:val="20"/>
                <w:vertAlign w:val="subscript"/>
              </w:rPr>
              <w:t>2</w:t>
            </w:r>
            <w:r w:rsidRPr="00E851A4">
              <w:rPr>
                <w:b/>
                <w:bCs/>
                <w:szCs w:val="20"/>
              </w:rPr>
              <w:t>e)</w:t>
            </w:r>
          </w:p>
        </w:tc>
        <w:tc>
          <w:tcPr>
            <w:tcW w:w="4811" w:type="dxa"/>
            <w:gridSpan w:val="3"/>
            <w:shd w:val="clear" w:color="auto" w:fill="E6E6E6"/>
            <w:vAlign w:val="center"/>
          </w:tcPr>
          <w:p w14:paraId="10A358B6" w14:textId="0789308E" w:rsidR="00F62E04" w:rsidRPr="00E851A4" w:rsidRDefault="00F62E04" w:rsidP="00845C17">
            <w:pPr>
              <w:pStyle w:val="ParaTickBox"/>
              <w:tabs>
                <w:tab w:val="clear" w:pos="510"/>
              </w:tabs>
              <w:spacing w:before="0" w:after="0"/>
              <w:ind w:left="0" w:right="57" w:firstLine="0"/>
              <w:jc w:val="center"/>
              <w:rPr>
                <w:b/>
                <w:bCs/>
                <w:szCs w:val="20"/>
              </w:rPr>
            </w:pPr>
            <w:r w:rsidRPr="00E851A4">
              <w:rPr>
                <w:b/>
                <w:bCs/>
                <w:szCs w:val="20"/>
              </w:rPr>
              <w:t>Amount estimated ex</w:t>
            </w:r>
            <w:r w:rsidR="00F5397C">
              <w:rPr>
                <w:b/>
                <w:bCs/>
                <w:szCs w:val="20"/>
              </w:rPr>
              <w:t>-</w:t>
            </w:r>
            <w:r w:rsidRPr="00E851A4">
              <w:rPr>
                <w:b/>
                <w:bCs/>
                <w:szCs w:val="20"/>
              </w:rPr>
              <w:t xml:space="preserve">ante </w:t>
            </w:r>
            <w:r w:rsidR="007B37AE" w:rsidRPr="00E851A4">
              <w:rPr>
                <w:b/>
                <w:bCs/>
                <w:szCs w:val="20"/>
              </w:rPr>
              <w:t>equivalent</w:t>
            </w:r>
            <w:r w:rsidR="00BD373A">
              <w:rPr>
                <w:b/>
                <w:bCs/>
                <w:szCs w:val="20"/>
              </w:rPr>
              <w:t xml:space="preserve"> </w:t>
            </w:r>
            <w:r w:rsidRPr="00E851A4">
              <w:rPr>
                <w:b/>
                <w:bCs/>
                <w:szCs w:val="20"/>
              </w:rPr>
              <w:t>for this monitoring period in the PDD</w:t>
            </w:r>
          </w:p>
          <w:p w14:paraId="658EF8C9" w14:textId="77777777" w:rsidR="00F62E04" w:rsidRPr="00E851A4" w:rsidRDefault="00F62E04" w:rsidP="00845C17">
            <w:pPr>
              <w:pStyle w:val="ParaTickBox"/>
              <w:tabs>
                <w:tab w:val="clear" w:pos="510"/>
              </w:tabs>
              <w:spacing w:before="0" w:after="0"/>
              <w:ind w:left="0" w:right="57" w:firstLine="0"/>
              <w:jc w:val="center"/>
              <w:rPr>
                <w:b/>
                <w:bCs/>
                <w:szCs w:val="20"/>
              </w:rPr>
            </w:pPr>
            <w:r w:rsidRPr="00E851A4">
              <w:rPr>
                <w:b/>
                <w:bCs/>
                <w:szCs w:val="20"/>
              </w:rPr>
              <w:t>(t CO</w:t>
            </w:r>
            <w:r w:rsidRPr="00E851A4">
              <w:rPr>
                <w:b/>
                <w:bCs/>
                <w:szCs w:val="20"/>
                <w:vertAlign w:val="subscript"/>
              </w:rPr>
              <w:t>2</w:t>
            </w:r>
            <w:r w:rsidRPr="00E851A4">
              <w:rPr>
                <w:b/>
                <w:bCs/>
                <w:szCs w:val="20"/>
              </w:rPr>
              <w:t>e)</w:t>
            </w:r>
          </w:p>
        </w:tc>
      </w:tr>
      <w:tr w:rsidR="00D3448A" w:rsidRPr="00E851A4" w14:paraId="488C7737" w14:textId="77777777" w:rsidTr="008153A6">
        <w:tc>
          <w:tcPr>
            <w:tcW w:w="1562" w:type="dxa"/>
          </w:tcPr>
          <w:p w14:paraId="6CAF3DB6" w14:textId="0328FEA9" w:rsidR="00D3448A" w:rsidRPr="00784976" w:rsidRDefault="00D3448A" w:rsidP="00784976">
            <w:pPr>
              <w:pStyle w:val="ParaTickBox"/>
              <w:tabs>
                <w:tab w:val="clear" w:pos="510"/>
              </w:tabs>
              <w:spacing w:before="0" w:after="0"/>
              <w:ind w:left="0" w:right="57" w:firstLine="0"/>
              <w:jc w:val="center"/>
              <w:rPr>
                <w:b/>
                <w:bCs/>
                <w:szCs w:val="20"/>
              </w:rPr>
            </w:pPr>
            <w:r w:rsidRPr="00784976">
              <w:rPr>
                <w:b/>
                <w:bCs/>
                <w:szCs w:val="20"/>
              </w:rPr>
              <w:t>Emission reductions:</w:t>
            </w:r>
          </w:p>
        </w:tc>
        <w:tc>
          <w:tcPr>
            <w:tcW w:w="1562" w:type="dxa"/>
          </w:tcPr>
          <w:p w14:paraId="19DF6E59" w14:textId="60E1418D" w:rsidR="00D3448A" w:rsidRPr="00784976" w:rsidRDefault="00D3448A" w:rsidP="00784976">
            <w:pPr>
              <w:pStyle w:val="ParaTickBox"/>
              <w:tabs>
                <w:tab w:val="clear" w:pos="510"/>
              </w:tabs>
              <w:spacing w:before="0" w:after="0"/>
              <w:ind w:left="0" w:right="57" w:firstLine="0"/>
              <w:jc w:val="center"/>
              <w:rPr>
                <w:b/>
                <w:bCs/>
                <w:szCs w:val="20"/>
              </w:rPr>
            </w:pPr>
            <w:r w:rsidRPr="00784976">
              <w:rPr>
                <w:b/>
                <w:bCs/>
                <w:szCs w:val="20"/>
              </w:rPr>
              <w:t>Net removals:</w:t>
            </w:r>
          </w:p>
        </w:tc>
        <w:tc>
          <w:tcPr>
            <w:tcW w:w="1562" w:type="dxa"/>
          </w:tcPr>
          <w:p w14:paraId="2E3D2AB9" w14:textId="6838EF4E" w:rsidR="00D3448A" w:rsidRPr="00784976" w:rsidRDefault="00D3448A" w:rsidP="00784976">
            <w:pPr>
              <w:pStyle w:val="ParaTickBox"/>
              <w:tabs>
                <w:tab w:val="clear" w:pos="510"/>
              </w:tabs>
              <w:spacing w:before="0" w:after="0"/>
              <w:ind w:left="0" w:right="57" w:firstLine="0"/>
              <w:jc w:val="center"/>
              <w:rPr>
                <w:b/>
                <w:bCs/>
                <w:szCs w:val="20"/>
              </w:rPr>
            </w:pPr>
            <w:r w:rsidRPr="00784976">
              <w:rPr>
                <w:b/>
                <w:bCs/>
                <w:szCs w:val="20"/>
              </w:rPr>
              <w:t xml:space="preserve">Total emission reductions </w:t>
            </w:r>
            <w:r w:rsidRPr="00784976">
              <w:rPr>
                <w:b/>
                <w:bCs/>
                <w:szCs w:val="20"/>
              </w:rPr>
              <w:lastRenderedPageBreak/>
              <w:t>and net removals:</w:t>
            </w:r>
          </w:p>
        </w:tc>
        <w:tc>
          <w:tcPr>
            <w:tcW w:w="1603" w:type="dxa"/>
          </w:tcPr>
          <w:p w14:paraId="3DEE1B11" w14:textId="392B16AC" w:rsidR="00D3448A" w:rsidRPr="00784976" w:rsidRDefault="00D3448A" w:rsidP="00784976">
            <w:pPr>
              <w:pStyle w:val="ParaTickBox"/>
              <w:tabs>
                <w:tab w:val="clear" w:pos="510"/>
              </w:tabs>
              <w:spacing w:before="0" w:after="0"/>
              <w:ind w:left="0" w:right="57" w:firstLine="0"/>
              <w:jc w:val="center"/>
              <w:rPr>
                <w:b/>
                <w:bCs/>
                <w:szCs w:val="20"/>
              </w:rPr>
            </w:pPr>
            <w:r w:rsidRPr="00D3448A">
              <w:rPr>
                <w:b/>
                <w:bCs/>
              </w:rPr>
              <w:lastRenderedPageBreak/>
              <w:t>Emission reductions:</w:t>
            </w:r>
          </w:p>
        </w:tc>
        <w:tc>
          <w:tcPr>
            <w:tcW w:w="1604" w:type="dxa"/>
          </w:tcPr>
          <w:p w14:paraId="7291419A" w14:textId="4511A3F1" w:rsidR="00D3448A" w:rsidRPr="00784976" w:rsidRDefault="00D3448A" w:rsidP="00784976">
            <w:pPr>
              <w:pStyle w:val="ParaTickBox"/>
              <w:tabs>
                <w:tab w:val="clear" w:pos="510"/>
              </w:tabs>
              <w:spacing w:before="0" w:after="0"/>
              <w:ind w:left="0" w:right="57" w:firstLine="0"/>
              <w:jc w:val="center"/>
              <w:rPr>
                <w:b/>
                <w:bCs/>
                <w:szCs w:val="20"/>
              </w:rPr>
            </w:pPr>
            <w:r w:rsidRPr="00D3448A">
              <w:rPr>
                <w:b/>
                <w:bCs/>
              </w:rPr>
              <w:t>Net removals:</w:t>
            </w:r>
          </w:p>
        </w:tc>
        <w:tc>
          <w:tcPr>
            <w:tcW w:w="1604" w:type="dxa"/>
          </w:tcPr>
          <w:p w14:paraId="7B9CC708" w14:textId="50CB3E20" w:rsidR="00D3448A" w:rsidRPr="00784976" w:rsidRDefault="00D3448A" w:rsidP="00784976">
            <w:pPr>
              <w:pStyle w:val="ParaTickBox"/>
              <w:tabs>
                <w:tab w:val="clear" w:pos="510"/>
              </w:tabs>
              <w:spacing w:before="0" w:after="0"/>
              <w:ind w:left="0" w:right="57" w:firstLine="0"/>
              <w:jc w:val="center"/>
              <w:rPr>
                <w:b/>
                <w:bCs/>
                <w:szCs w:val="20"/>
              </w:rPr>
            </w:pPr>
            <w:r w:rsidRPr="00D3448A">
              <w:rPr>
                <w:b/>
                <w:bCs/>
              </w:rPr>
              <w:t xml:space="preserve">Total emission reductions </w:t>
            </w:r>
            <w:r w:rsidRPr="00D3448A">
              <w:rPr>
                <w:b/>
                <w:bCs/>
              </w:rPr>
              <w:lastRenderedPageBreak/>
              <w:t>and net removals:</w:t>
            </w:r>
          </w:p>
        </w:tc>
      </w:tr>
      <w:tr w:rsidR="00431803" w:rsidRPr="00E851A4" w14:paraId="4BD02649" w14:textId="77777777" w:rsidTr="008153A6">
        <w:tc>
          <w:tcPr>
            <w:tcW w:w="1562" w:type="dxa"/>
          </w:tcPr>
          <w:p w14:paraId="73D5A727" w14:textId="77777777" w:rsidR="00431803" w:rsidRPr="00E851A4" w:rsidRDefault="00431803" w:rsidP="00845C17">
            <w:pPr>
              <w:spacing w:before="60" w:after="60"/>
              <w:rPr>
                <w:rFonts w:asciiTheme="minorBidi" w:hAnsiTheme="minorBidi" w:cstheme="minorBidi"/>
                <w:sz w:val="20"/>
                <w:szCs w:val="20"/>
              </w:rPr>
            </w:pPr>
          </w:p>
        </w:tc>
        <w:tc>
          <w:tcPr>
            <w:tcW w:w="1562" w:type="dxa"/>
          </w:tcPr>
          <w:p w14:paraId="667A8A90" w14:textId="77777777" w:rsidR="00431803" w:rsidRPr="00E851A4" w:rsidRDefault="00431803" w:rsidP="00845C17">
            <w:pPr>
              <w:spacing w:before="60" w:after="60"/>
              <w:rPr>
                <w:rFonts w:asciiTheme="minorBidi" w:hAnsiTheme="minorBidi" w:cstheme="minorBidi"/>
                <w:sz w:val="20"/>
                <w:szCs w:val="20"/>
              </w:rPr>
            </w:pPr>
          </w:p>
        </w:tc>
        <w:tc>
          <w:tcPr>
            <w:tcW w:w="1562" w:type="dxa"/>
          </w:tcPr>
          <w:p w14:paraId="062298D9" w14:textId="77777777" w:rsidR="00431803" w:rsidRPr="00E851A4" w:rsidRDefault="00431803" w:rsidP="00845C17">
            <w:pPr>
              <w:spacing w:before="60" w:after="60"/>
              <w:rPr>
                <w:rFonts w:asciiTheme="minorBidi" w:hAnsiTheme="minorBidi" w:cstheme="minorBidi"/>
                <w:sz w:val="20"/>
                <w:szCs w:val="20"/>
              </w:rPr>
            </w:pPr>
          </w:p>
        </w:tc>
        <w:tc>
          <w:tcPr>
            <w:tcW w:w="1603" w:type="dxa"/>
          </w:tcPr>
          <w:p w14:paraId="784E6AD6" w14:textId="77777777" w:rsidR="00431803" w:rsidRPr="00E851A4" w:rsidRDefault="00431803" w:rsidP="00845C17">
            <w:pPr>
              <w:spacing w:before="60" w:after="60"/>
              <w:rPr>
                <w:rFonts w:asciiTheme="minorBidi" w:hAnsiTheme="minorBidi" w:cstheme="minorBidi"/>
                <w:sz w:val="20"/>
                <w:szCs w:val="20"/>
              </w:rPr>
            </w:pPr>
          </w:p>
        </w:tc>
        <w:tc>
          <w:tcPr>
            <w:tcW w:w="1604" w:type="dxa"/>
          </w:tcPr>
          <w:p w14:paraId="736581CF" w14:textId="77777777" w:rsidR="00431803" w:rsidRPr="00E851A4" w:rsidRDefault="00431803" w:rsidP="00845C17">
            <w:pPr>
              <w:spacing w:before="60" w:after="60"/>
              <w:rPr>
                <w:rFonts w:asciiTheme="minorBidi" w:hAnsiTheme="minorBidi" w:cstheme="minorBidi"/>
                <w:sz w:val="20"/>
                <w:szCs w:val="20"/>
              </w:rPr>
            </w:pPr>
          </w:p>
        </w:tc>
        <w:tc>
          <w:tcPr>
            <w:tcW w:w="1604" w:type="dxa"/>
          </w:tcPr>
          <w:p w14:paraId="1831DBF6" w14:textId="77777777" w:rsidR="00431803" w:rsidRPr="00E851A4" w:rsidRDefault="00431803" w:rsidP="00845C17">
            <w:pPr>
              <w:spacing w:before="60" w:after="60"/>
              <w:rPr>
                <w:rFonts w:asciiTheme="minorBidi" w:hAnsiTheme="minorBidi" w:cstheme="minorBidi"/>
                <w:sz w:val="20"/>
                <w:szCs w:val="20"/>
              </w:rPr>
            </w:pPr>
          </w:p>
        </w:tc>
      </w:tr>
    </w:tbl>
    <w:p w14:paraId="4FC655D1" w14:textId="77777777" w:rsidR="00F62E04" w:rsidRPr="00E851A4" w:rsidRDefault="00F62E04" w:rsidP="008820B8">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62E04" w:rsidRPr="00E851A4" w14:paraId="035F2963" w14:textId="77777777" w:rsidTr="00845C17">
        <w:trPr>
          <w:trHeight w:val="454"/>
        </w:trPr>
        <w:tc>
          <w:tcPr>
            <w:tcW w:w="9582" w:type="dxa"/>
            <w:shd w:val="clear" w:color="auto" w:fill="FFFFFF" w:themeFill="background1"/>
            <w:vAlign w:val="center"/>
          </w:tcPr>
          <w:p w14:paraId="06D70ECB" w14:textId="7540B04A" w:rsidR="00F62E04" w:rsidRPr="00E851A4" w:rsidRDefault="00F62E04" w:rsidP="00845C17">
            <w:pPr>
              <w:pStyle w:val="RegSectionLevel3"/>
              <w:tabs>
                <w:tab w:val="left" w:pos="761"/>
              </w:tabs>
              <w:ind w:left="761" w:hanging="761"/>
            </w:pPr>
            <w:r w:rsidRPr="00E851A4">
              <w:rPr>
                <w:szCs w:val="20"/>
              </w:rPr>
              <w:tab/>
            </w:r>
            <w:r w:rsidRPr="00E851A4">
              <w:t>Explanation of calculation of “amount estimated ex</w:t>
            </w:r>
            <w:r w:rsidR="00DE7B29">
              <w:t> </w:t>
            </w:r>
            <w:r w:rsidRPr="00E851A4">
              <w:t>ante for this monitoring period in the PDD”</w:t>
            </w:r>
          </w:p>
        </w:tc>
      </w:tr>
    </w:tbl>
    <w:p w14:paraId="74C371CF" w14:textId="77777777" w:rsidR="00F62E04" w:rsidRPr="00E851A4" w:rsidRDefault="00F62E04" w:rsidP="00F62E04">
      <w:pPr>
        <w:pStyle w:val="ParaTickBox"/>
        <w:tabs>
          <w:tab w:val="clear" w:pos="510"/>
        </w:tabs>
        <w:ind w:left="57" w:right="57" w:firstLine="0"/>
        <w:jc w:val="both"/>
        <w:rPr>
          <w:szCs w:val="20"/>
        </w:rPr>
      </w:pPr>
      <w:r w:rsidRPr="00E851A4">
        <w:rPr>
          <w:szCs w:val="20"/>
        </w:rPr>
        <w:t>&gt;&gt;</w:t>
      </w:r>
    </w:p>
    <w:p w14:paraId="02674F56" w14:textId="4ADE8BE5" w:rsidR="008820B8" w:rsidRPr="00B64B45" w:rsidRDefault="00150640" w:rsidP="00B64B45">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851A4">
        <w:rPr>
          <w:rFonts w:asciiTheme="minorBidi" w:hAnsiTheme="minorBidi" w:cstheme="minorBidi"/>
          <w:bCs/>
          <w:i/>
          <w:iCs/>
          <w:color w:val="0070C0"/>
          <w:sz w:val="20"/>
          <w:szCs w:val="20"/>
        </w:rPr>
        <w:t>Explain transparently how the “amount estimated ex</w:t>
      </w:r>
      <w:r w:rsidR="007D41D2">
        <w:rPr>
          <w:rFonts w:asciiTheme="minorBidi" w:hAnsiTheme="minorBidi" w:cstheme="minorBidi"/>
          <w:bCs/>
          <w:i/>
          <w:iCs/>
          <w:color w:val="0070C0"/>
          <w:sz w:val="20"/>
          <w:szCs w:val="20"/>
        </w:rPr>
        <w:t>-</w:t>
      </w:r>
      <w:r w:rsidRPr="00E851A4">
        <w:rPr>
          <w:rFonts w:asciiTheme="minorBidi" w:hAnsiTheme="minorBidi" w:cstheme="minorBidi"/>
          <w:bCs/>
          <w:i/>
          <w:iCs/>
          <w:color w:val="0070C0"/>
          <w:sz w:val="20"/>
          <w:szCs w:val="20"/>
        </w:rPr>
        <w:t xml:space="preserve">ante </w:t>
      </w:r>
      <w:r w:rsidR="0056308D" w:rsidRPr="00E851A4">
        <w:rPr>
          <w:rFonts w:asciiTheme="minorBidi" w:hAnsiTheme="minorBidi" w:cstheme="minorBidi"/>
          <w:bCs/>
          <w:i/>
          <w:iCs/>
          <w:color w:val="0070C0"/>
          <w:sz w:val="20"/>
          <w:szCs w:val="20"/>
        </w:rPr>
        <w:t xml:space="preserve">equivalent </w:t>
      </w:r>
      <w:r w:rsidRPr="00E851A4">
        <w:rPr>
          <w:rFonts w:asciiTheme="minorBidi" w:hAnsiTheme="minorBidi" w:cstheme="minorBidi"/>
          <w:bCs/>
          <w:i/>
          <w:iCs/>
          <w:color w:val="0070C0"/>
          <w:sz w:val="20"/>
          <w:szCs w:val="20"/>
        </w:rPr>
        <w:t>for this monitoring</w:t>
      </w:r>
      <w:r w:rsidRPr="00B64B45">
        <w:rPr>
          <w:rFonts w:asciiTheme="minorBidi" w:hAnsiTheme="minorBidi" w:cstheme="minorBidi"/>
          <w:bCs/>
          <w:i/>
          <w:iCs/>
          <w:color w:val="0070C0"/>
          <w:sz w:val="20"/>
          <w:szCs w:val="20"/>
        </w:rPr>
        <w:t xml:space="preserve"> period in the PDD” was calculated</w:t>
      </w:r>
      <w:r w:rsidR="008820B8" w:rsidRPr="00B64B45">
        <w:rPr>
          <w:rFonts w:asciiTheme="minorBidi" w:hAnsiTheme="minorBidi" w:cstheme="minorBidi"/>
          <w:bCs/>
          <w:i/>
          <w:iCs/>
          <w:color w:val="0070C0"/>
          <w:sz w:val="20"/>
          <w:szCs w:val="20"/>
        </w:rPr>
        <w:t>.</w:t>
      </w:r>
    </w:p>
    <w:p w14:paraId="08F210E8" w14:textId="77777777" w:rsidR="00F62E04" w:rsidRPr="008820B8" w:rsidRDefault="00F62E04" w:rsidP="008820B8">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62E04" w:rsidRPr="001539C9" w14:paraId="33D6A4CE" w14:textId="77777777" w:rsidTr="00845C17">
        <w:trPr>
          <w:trHeight w:val="454"/>
        </w:trPr>
        <w:tc>
          <w:tcPr>
            <w:tcW w:w="9582" w:type="dxa"/>
            <w:shd w:val="clear" w:color="auto" w:fill="FFFFFF" w:themeFill="background1"/>
            <w:vAlign w:val="center"/>
          </w:tcPr>
          <w:p w14:paraId="497F4DC0" w14:textId="6B0310FB" w:rsidR="00F62E04" w:rsidRPr="001539C9" w:rsidRDefault="00F62E04" w:rsidP="00845C17">
            <w:pPr>
              <w:pStyle w:val="RegSectionLevel3"/>
              <w:tabs>
                <w:tab w:val="left" w:pos="761"/>
              </w:tabs>
              <w:ind w:left="761" w:hanging="761"/>
            </w:pPr>
            <w:r>
              <w:rPr>
                <w:szCs w:val="20"/>
              </w:rPr>
              <w:tab/>
            </w:r>
            <w:r w:rsidRPr="007F071A">
              <w:t>Remarks on increase in achieved emission reductions</w:t>
            </w:r>
            <w:r w:rsidR="00F04194">
              <w:t xml:space="preserve"> </w:t>
            </w:r>
            <w:r w:rsidR="00604553">
              <w:t>and/</w:t>
            </w:r>
            <w:r w:rsidR="00F04194">
              <w:t>or net removals</w:t>
            </w:r>
          </w:p>
        </w:tc>
      </w:tr>
    </w:tbl>
    <w:p w14:paraId="4C7D3572" w14:textId="77777777" w:rsidR="00F62E04" w:rsidRDefault="00F62E04" w:rsidP="00F62E04">
      <w:pPr>
        <w:pStyle w:val="ParaTickBox"/>
        <w:tabs>
          <w:tab w:val="clear" w:pos="510"/>
        </w:tabs>
        <w:ind w:left="57" w:right="57" w:firstLine="0"/>
        <w:jc w:val="both"/>
        <w:rPr>
          <w:szCs w:val="20"/>
        </w:rPr>
      </w:pPr>
      <w:r w:rsidRPr="0095605E">
        <w:rPr>
          <w:szCs w:val="20"/>
        </w:rPr>
        <w:t>&gt;&gt;</w:t>
      </w:r>
    </w:p>
    <w:p w14:paraId="5EB4B50C" w14:textId="1E3A5E4E" w:rsidR="001A545E" w:rsidRPr="00B031C7" w:rsidRDefault="0037637D" w:rsidP="00355BFC">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355BFC">
        <w:rPr>
          <w:rFonts w:asciiTheme="minorBidi" w:hAnsiTheme="minorBidi" w:cstheme="minorBidi"/>
          <w:bCs/>
          <w:i/>
          <w:iCs/>
          <w:color w:val="0070C0"/>
          <w:sz w:val="20"/>
          <w:szCs w:val="20"/>
        </w:rPr>
        <w:t xml:space="preserve">State </w:t>
      </w:r>
      <w:r w:rsidRPr="00B031C7">
        <w:rPr>
          <w:rFonts w:asciiTheme="minorBidi" w:hAnsiTheme="minorBidi" w:cstheme="minorBidi"/>
          <w:bCs/>
          <w:i/>
          <w:iCs/>
          <w:color w:val="0070C0"/>
          <w:sz w:val="20"/>
          <w:szCs w:val="20"/>
        </w:rPr>
        <w:t xml:space="preserve">whether the actual GHG emission reductions </w:t>
      </w:r>
      <w:r w:rsidR="00604553">
        <w:rPr>
          <w:rFonts w:asciiTheme="minorBidi" w:hAnsiTheme="minorBidi" w:cstheme="minorBidi"/>
          <w:bCs/>
          <w:i/>
          <w:iCs/>
          <w:color w:val="0070C0"/>
          <w:sz w:val="20"/>
          <w:szCs w:val="20"/>
        </w:rPr>
        <w:t>and/</w:t>
      </w:r>
      <w:r w:rsidR="00F04194">
        <w:rPr>
          <w:rFonts w:asciiTheme="minorBidi" w:hAnsiTheme="minorBidi" w:cstheme="minorBidi"/>
          <w:bCs/>
          <w:i/>
          <w:iCs/>
          <w:color w:val="0070C0"/>
          <w:sz w:val="20"/>
          <w:szCs w:val="20"/>
        </w:rPr>
        <w:t xml:space="preserve">or net removals </w:t>
      </w:r>
      <w:r w:rsidRPr="00B031C7">
        <w:rPr>
          <w:rFonts w:asciiTheme="minorBidi" w:hAnsiTheme="minorBidi" w:cstheme="minorBidi"/>
          <w:bCs/>
          <w:i/>
          <w:iCs/>
          <w:color w:val="0070C0"/>
          <w:sz w:val="20"/>
          <w:szCs w:val="20"/>
        </w:rPr>
        <w:t>achieved is greater than the amount based on the ex</w:t>
      </w:r>
      <w:r w:rsidR="00533E52">
        <w:rPr>
          <w:rFonts w:asciiTheme="minorBidi" w:hAnsiTheme="minorBidi" w:cstheme="minorBidi"/>
          <w:bCs/>
          <w:i/>
          <w:iCs/>
          <w:color w:val="0070C0"/>
          <w:sz w:val="20"/>
          <w:szCs w:val="20"/>
        </w:rPr>
        <w:t>-</w:t>
      </w:r>
      <w:r w:rsidRPr="00B031C7">
        <w:rPr>
          <w:rFonts w:asciiTheme="minorBidi" w:hAnsiTheme="minorBidi" w:cstheme="minorBidi"/>
          <w:bCs/>
          <w:i/>
          <w:iCs/>
          <w:color w:val="0070C0"/>
          <w:sz w:val="20"/>
          <w:szCs w:val="20"/>
        </w:rPr>
        <w:t>ante estimation in the registered PDD</w:t>
      </w:r>
      <w:r w:rsidR="00B031C7">
        <w:rPr>
          <w:rFonts w:asciiTheme="minorBidi" w:hAnsiTheme="minorBidi" w:cstheme="minorBidi"/>
          <w:bCs/>
          <w:i/>
          <w:iCs/>
          <w:color w:val="0070C0"/>
          <w:sz w:val="20"/>
          <w:szCs w:val="20"/>
        </w:rPr>
        <w:t>; and</w:t>
      </w:r>
    </w:p>
    <w:p w14:paraId="7A78429B" w14:textId="05B45361" w:rsidR="00F62E04" w:rsidRPr="00355BFC" w:rsidRDefault="00B031C7" w:rsidP="00355BFC">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E</w:t>
      </w:r>
      <w:r w:rsidR="0037637D" w:rsidRPr="00B031C7">
        <w:rPr>
          <w:rFonts w:asciiTheme="minorBidi" w:hAnsiTheme="minorBidi" w:cstheme="minorBidi"/>
          <w:bCs/>
          <w:i/>
          <w:iCs/>
          <w:color w:val="0070C0"/>
          <w:sz w:val="20"/>
          <w:szCs w:val="20"/>
        </w:rPr>
        <w:t>xplain the cause of any increase in the actual emission reductions</w:t>
      </w:r>
      <w:r w:rsidR="00E6106C">
        <w:rPr>
          <w:rFonts w:asciiTheme="minorBidi" w:hAnsiTheme="minorBidi" w:cstheme="minorBidi"/>
          <w:bCs/>
          <w:i/>
          <w:iCs/>
          <w:color w:val="0070C0"/>
          <w:sz w:val="20"/>
          <w:szCs w:val="20"/>
        </w:rPr>
        <w:t xml:space="preserve"> or net removals </w:t>
      </w:r>
      <w:r w:rsidR="0037637D" w:rsidRPr="00B031C7">
        <w:rPr>
          <w:rFonts w:asciiTheme="minorBidi" w:hAnsiTheme="minorBidi" w:cstheme="minorBidi"/>
          <w:bCs/>
          <w:i/>
          <w:iCs/>
          <w:color w:val="0070C0"/>
          <w:sz w:val="20"/>
          <w:szCs w:val="20"/>
        </w:rPr>
        <w:t>achieved by the project during this monitoring period, including all information that is different from that stated in the registered PDD</w:t>
      </w:r>
      <w:r>
        <w:rPr>
          <w:rFonts w:asciiTheme="minorBidi" w:hAnsiTheme="minorBidi" w:cstheme="minorBidi"/>
          <w:bCs/>
          <w:i/>
          <w:iCs/>
          <w:color w:val="0070C0"/>
          <w:sz w:val="20"/>
          <w:szCs w:val="20"/>
        </w:rPr>
        <w:t>, if applicable</w:t>
      </w:r>
      <w:r w:rsidR="0037637D" w:rsidRPr="00B031C7">
        <w:rPr>
          <w:rFonts w:asciiTheme="minorBidi" w:hAnsiTheme="minorBidi" w:cstheme="minorBidi"/>
          <w:bCs/>
          <w:i/>
          <w:iCs/>
          <w:color w:val="0070C0"/>
          <w:sz w:val="20"/>
          <w:szCs w:val="20"/>
        </w:rPr>
        <w:t>.</w:t>
      </w:r>
    </w:p>
    <w:p w14:paraId="6FAA3172" w14:textId="77777777" w:rsidR="001F5F7D" w:rsidRPr="0037637D" w:rsidRDefault="001F5F7D" w:rsidP="008820B8">
      <w:pPr>
        <w:pStyle w:val="ParaTickBox"/>
        <w:tabs>
          <w:tab w:val="clear" w:pos="510"/>
        </w:tabs>
        <w:ind w:left="57" w:right="57" w:firstLine="0"/>
        <w:jc w:val="both"/>
        <w:rPr>
          <w:szCs w:val="20"/>
          <w:lang w:val="en-US"/>
        </w:rPr>
      </w:pPr>
    </w:p>
    <w:p w14:paraId="34FF507C" w14:textId="77777777" w:rsidR="0057645B" w:rsidRDefault="0057645B" w:rsidP="008820B8">
      <w:pPr>
        <w:pStyle w:val="ParaTickBox"/>
        <w:tabs>
          <w:tab w:val="clear" w:pos="510"/>
        </w:tabs>
        <w:ind w:left="57" w:right="57" w:firstLine="0"/>
        <w:jc w:val="both"/>
        <w:rPr>
          <w:szCs w:val="20"/>
          <w:lang w:val="en-US"/>
        </w:rPr>
      </w:pPr>
    </w:p>
    <w:p w14:paraId="6AC41883" w14:textId="77777777" w:rsidR="0057645B" w:rsidRPr="0037637D" w:rsidRDefault="0057645B" w:rsidP="008820B8">
      <w:pPr>
        <w:pStyle w:val="ParaTickBox"/>
        <w:tabs>
          <w:tab w:val="clear" w:pos="510"/>
        </w:tabs>
        <w:ind w:left="57" w:right="57" w:firstLine="0"/>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F5F7D" w:rsidRPr="001539C9" w14:paraId="7BE2B3F3" w14:textId="77777777" w:rsidTr="00845C17">
        <w:trPr>
          <w:trHeight w:val="454"/>
        </w:trPr>
        <w:tc>
          <w:tcPr>
            <w:tcW w:w="9582" w:type="dxa"/>
            <w:shd w:val="clear" w:color="auto" w:fill="CCCCCC"/>
            <w:vAlign w:val="center"/>
          </w:tcPr>
          <w:p w14:paraId="3BDBD763" w14:textId="77777777" w:rsidR="001F5F7D" w:rsidRPr="001539C9" w:rsidRDefault="001F5F7D" w:rsidP="001F5F7D">
            <w:pPr>
              <w:pStyle w:val="SDMPDDPoASection"/>
              <w:numPr>
                <w:ilvl w:val="1"/>
                <w:numId w:val="13"/>
              </w:numPr>
              <w:tabs>
                <w:tab w:val="clear" w:pos="1729"/>
              </w:tabs>
              <w:spacing w:before="120" w:after="120"/>
              <w:ind w:left="1730" w:hanging="1690"/>
              <w:outlineLvl w:val="0"/>
              <w:rPr>
                <w:sz w:val="22"/>
                <w:szCs w:val="22"/>
              </w:rPr>
            </w:pPr>
            <w:r w:rsidRPr="001539C9">
              <w:rPr>
                <w:sz w:val="22"/>
                <w:szCs w:val="22"/>
              </w:rPr>
              <w:tab/>
            </w:r>
            <w:r>
              <w:rPr>
                <w:sz w:val="22"/>
                <w:szCs w:val="22"/>
              </w:rPr>
              <w:t>Continuous engagement with stakeholders</w:t>
            </w:r>
          </w:p>
        </w:tc>
      </w:tr>
    </w:tbl>
    <w:p w14:paraId="629D1E74" w14:textId="10528699" w:rsidR="00EA7208" w:rsidRDefault="00EA7208" w:rsidP="00BE0177">
      <w:pPr>
        <w:pStyle w:val="ListParagraph"/>
        <w:keepNext/>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 xml:space="preserve">Describe </w:t>
      </w:r>
      <w:r w:rsidR="00461CE1" w:rsidRPr="00461CE1">
        <w:rPr>
          <w:rFonts w:asciiTheme="minorBidi" w:hAnsiTheme="minorBidi" w:cstheme="minorBidi"/>
          <w:bCs/>
          <w:i/>
          <w:iCs/>
          <w:color w:val="0070C0"/>
          <w:sz w:val="20"/>
          <w:szCs w:val="20"/>
        </w:rPr>
        <w:t>the window created after the implementation of the project</w:t>
      </w:r>
      <w:r w:rsidR="00461CE1">
        <w:rPr>
          <w:rFonts w:asciiTheme="minorBidi" w:hAnsiTheme="minorBidi" w:cstheme="minorBidi"/>
          <w:bCs/>
          <w:i/>
          <w:iCs/>
          <w:color w:val="0070C0"/>
          <w:sz w:val="20"/>
          <w:szCs w:val="20"/>
        </w:rPr>
        <w:t xml:space="preserve"> to ensure continuous stakeholder engagement.</w:t>
      </w:r>
    </w:p>
    <w:p w14:paraId="45A2B9B3" w14:textId="5D1AA79D" w:rsidR="00367D5E" w:rsidRPr="00223E55" w:rsidRDefault="00315234" w:rsidP="00BE0177">
      <w:pPr>
        <w:pStyle w:val="ListParagraph"/>
        <w:keepNext/>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7527F2">
        <w:rPr>
          <w:rFonts w:asciiTheme="minorBidi" w:hAnsiTheme="minorBidi" w:cstheme="minorBidi"/>
          <w:bCs/>
          <w:i/>
          <w:iCs/>
          <w:color w:val="0070C0"/>
          <w:sz w:val="20"/>
          <w:szCs w:val="20"/>
        </w:rPr>
        <w:t xml:space="preserve">Provide the comments submitted </w:t>
      </w:r>
      <w:r w:rsidR="003A118E" w:rsidRPr="007527F2">
        <w:rPr>
          <w:rFonts w:asciiTheme="minorBidi" w:hAnsiTheme="minorBidi" w:cstheme="minorBidi"/>
          <w:bCs/>
          <w:i/>
          <w:iCs/>
          <w:color w:val="0070C0"/>
          <w:sz w:val="20"/>
          <w:szCs w:val="20"/>
        </w:rPr>
        <w:t xml:space="preserve">by local stakeholders through the </w:t>
      </w:r>
      <w:r w:rsidR="00121AA1" w:rsidRPr="007527F2">
        <w:rPr>
          <w:rFonts w:asciiTheme="minorBidi" w:hAnsiTheme="minorBidi" w:cstheme="minorBidi"/>
          <w:bCs/>
          <w:i/>
          <w:iCs/>
          <w:color w:val="0070C0"/>
          <w:sz w:val="20"/>
          <w:szCs w:val="20"/>
        </w:rPr>
        <w:t xml:space="preserve">window created after the implementation of the project, or </w:t>
      </w:r>
      <w:r w:rsidR="003A4BA2">
        <w:rPr>
          <w:rFonts w:asciiTheme="minorBidi" w:hAnsiTheme="minorBidi" w:cstheme="minorBidi"/>
          <w:bCs/>
          <w:i/>
          <w:iCs/>
          <w:color w:val="0070C0"/>
          <w:sz w:val="20"/>
          <w:szCs w:val="20"/>
        </w:rPr>
        <w:t xml:space="preserve">the comments submitted </w:t>
      </w:r>
      <w:r w:rsidR="00121AA1" w:rsidRPr="007527F2">
        <w:rPr>
          <w:rFonts w:asciiTheme="minorBidi" w:hAnsiTheme="minorBidi" w:cstheme="minorBidi"/>
          <w:bCs/>
          <w:i/>
          <w:iCs/>
          <w:color w:val="0070C0"/>
          <w:sz w:val="20"/>
          <w:szCs w:val="20"/>
        </w:rPr>
        <w:t xml:space="preserve">by </w:t>
      </w:r>
      <w:r w:rsidR="00051D2A" w:rsidRPr="007527F2">
        <w:rPr>
          <w:rFonts w:asciiTheme="minorBidi" w:hAnsiTheme="minorBidi" w:cstheme="minorBidi"/>
          <w:bCs/>
          <w:i/>
          <w:iCs/>
          <w:color w:val="0070C0"/>
          <w:sz w:val="20"/>
          <w:szCs w:val="20"/>
        </w:rPr>
        <w:t>Parties, stakeholders and UNFCCC-admitted observer organizations and published on the UNFCCC website.</w:t>
      </w:r>
    </w:p>
    <w:p w14:paraId="1A1ED211" w14:textId="53D2B063" w:rsidR="00E822CD" w:rsidRPr="00E822CD" w:rsidRDefault="00E822CD" w:rsidP="00407C6A">
      <w:pPr>
        <w:pStyle w:val="ParaTickBox"/>
        <w:keepNext/>
        <w:tabs>
          <w:tab w:val="clear" w:pos="510"/>
        </w:tabs>
        <w:spacing w:before="0"/>
        <w:ind w:left="142" w:right="57" w:firstLine="0"/>
        <w:jc w:val="both"/>
        <w:rPr>
          <w:i/>
          <w:iCs/>
          <w:szCs w:val="20"/>
        </w:rPr>
      </w:pPr>
      <w:r w:rsidRPr="00B960DB">
        <w:rPr>
          <w:i/>
          <w:iCs/>
          <w:szCs w:val="20"/>
        </w:rPr>
        <w:t xml:space="preserve">(Copy this table for each </w:t>
      </w:r>
      <w:r>
        <w:rPr>
          <w:i/>
          <w:iCs/>
          <w:szCs w:val="20"/>
        </w:rPr>
        <w:t>comment</w:t>
      </w:r>
      <w:r w:rsidRPr="00B960DB">
        <w:rPr>
          <w:i/>
          <w:iCs/>
          <w:szCs w:val="20"/>
        </w:rPr>
        <w:t>)</w:t>
      </w:r>
    </w:p>
    <w:tbl>
      <w:tblPr>
        <w:tblStyle w:val="TableGrid"/>
        <w:tblW w:w="9577" w:type="dxa"/>
        <w:tblInd w:w="57" w:type="dxa"/>
        <w:tblLook w:val="04A0" w:firstRow="1" w:lastRow="0" w:firstColumn="1" w:lastColumn="0" w:noHBand="0" w:noVBand="1"/>
      </w:tblPr>
      <w:tblGrid>
        <w:gridCol w:w="1834"/>
        <w:gridCol w:w="3877"/>
        <w:gridCol w:w="3866"/>
      </w:tblGrid>
      <w:tr w:rsidR="001F5F7D" w14:paraId="02BB9775" w14:textId="77777777" w:rsidTr="0041604A">
        <w:tc>
          <w:tcPr>
            <w:tcW w:w="1834" w:type="dxa"/>
            <w:shd w:val="clear" w:color="auto" w:fill="E6E6E6"/>
          </w:tcPr>
          <w:p w14:paraId="51ED73A6" w14:textId="77777777" w:rsidR="001F5F7D" w:rsidRPr="006D1598" w:rsidRDefault="001F5F7D" w:rsidP="001018C8">
            <w:pPr>
              <w:pStyle w:val="ParaTickBox"/>
              <w:tabs>
                <w:tab w:val="clear" w:pos="510"/>
              </w:tabs>
              <w:ind w:left="0" w:right="57" w:firstLine="0"/>
              <w:rPr>
                <w:b/>
                <w:bCs/>
                <w:szCs w:val="20"/>
              </w:rPr>
            </w:pPr>
            <w:r>
              <w:rPr>
                <w:b/>
                <w:bCs/>
                <w:szCs w:val="20"/>
              </w:rPr>
              <w:t>Submitter of comment</w:t>
            </w:r>
          </w:p>
        </w:tc>
        <w:tc>
          <w:tcPr>
            <w:tcW w:w="7743" w:type="dxa"/>
            <w:gridSpan w:val="2"/>
            <w:vAlign w:val="center"/>
          </w:tcPr>
          <w:p w14:paraId="1D7A953A" w14:textId="71654C74" w:rsidR="001F5F7D" w:rsidRPr="004724FC" w:rsidRDefault="001F5F7D" w:rsidP="0041604A">
            <w:pPr>
              <w:pStyle w:val="ParaTickBox"/>
              <w:tabs>
                <w:tab w:val="clear" w:pos="510"/>
              </w:tabs>
              <w:ind w:left="0" w:right="57" w:firstLine="0"/>
              <w:rPr>
                <w:szCs w:val="20"/>
              </w:rPr>
            </w:pPr>
            <w:r w:rsidRPr="004724FC">
              <w:rPr>
                <w:szCs w:val="20"/>
              </w:rPr>
              <w:t>&gt;&gt;</w:t>
            </w:r>
            <w:r w:rsidR="00FF1139">
              <w:rPr>
                <w:rFonts w:asciiTheme="minorBidi" w:hAnsiTheme="minorBidi" w:cstheme="minorBidi"/>
                <w:bCs/>
                <w:i/>
                <w:iCs/>
                <w:color w:val="0070C0"/>
                <w:szCs w:val="20"/>
                <w:lang w:val="en-US"/>
              </w:rPr>
              <w:t xml:space="preserve"> Provide the name of the submitter</w:t>
            </w:r>
            <w:r w:rsidR="00E826F2">
              <w:rPr>
                <w:rFonts w:asciiTheme="minorBidi" w:hAnsiTheme="minorBidi" w:cstheme="minorBidi"/>
                <w:bCs/>
                <w:i/>
                <w:iCs/>
                <w:color w:val="0070C0"/>
                <w:szCs w:val="20"/>
                <w:lang w:val="en-US"/>
              </w:rPr>
              <w:t>.</w:t>
            </w:r>
          </w:p>
        </w:tc>
      </w:tr>
      <w:tr w:rsidR="001F5F7D" w14:paraId="1ACF2EE0" w14:textId="77777777" w:rsidTr="0041604A">
        <w:tc>
          <w:tcPr>
            <w:tcW w:w="1834" w:type="dxa"/>
            <w:shd w:val="clear" w:color="auto" w:fill="E6E6E6"/>
          </w:tcPr>
          <w:p w14:paraId="71AE1E9F" w14:textId="77777777" w:rsidR="001F5F7D" w:rsidRDefault="001F5F7D" w:rsidP="0041604A">
            <w:pPr>
              <w:pStyle w:val="ParaTickBox"/>
              <w:tabs>
                <w:tab w:val="clear" w:pos="510"/>
              </w:tabs>
              <w:ind w:left="0" w:right="57" w:firstLine="0"/>
              <w:rPr>
                <w:b/>
                <w:bCs/>
                <w:szCs w:val="20"/>
              </w:rPr>
            </w:pPr>
            <w:r>
              <w:rPr>
                <w:b/>
                <w:bCs/>
                <w:szCs w:val="20"/>
              </w:rPr>
              <w:t>Date of receipt of comment</w:t>
            </w:r>
          </w:p>
        </w:tc>
        <w:tc>
          <w:tcPr>
            <w:tcW w:w="7743" w:type="dxa"/>
            <w:gridSpan w:val="2"/>
            <w:tcBorders>
              <w:bottom w:val="single" w:sz="4" w:space="0" w:color="auto"/>
            </w:tcBorders>
            <w:vAlign w:val="center"/>
          </w:tcPr>
          <w:p w14:paraId="3FD99FAB" w14:textId="44A4628B" w:rsidR="001F5F7D" w:rsidRPr="004724FC" w:rsidRDefault="00E826F2" w:rsidP="0041604A">
            <w:pPr>
              <w:pStyle w:val="ParaTickBox"/>
              <w:tabs>
                <w:tab w:val="clear" w:pos="510"/>
              </w:tabs>
              <w:ind w:left="0" w:right="57" w:firstLine="0"/>
              <w:rPr>
                <w:szCs w:val="20"/>
              </w:rPr>
            </w:pPr>
            <w:r w:rsidRPr="004724FC">
              <w:rPr>
                <w:szCs w:val="20"/>
              </w:rPr>
              <w:t>&gt;&gt;</w:t>
            </w:r>
            <w:r>
              <w:rPr>
                <w:rFonts w:asciiTheme="minorBidi" w:hAnsiTheme="minorBidi" w:cstheme="minorBidi"/>
                <w:bCs/>
                <w:i/>
                <w:iCs/>
                <w:color w:val="0070C0"/>
                <w:szCs w:val="20"/>
                <w:lang w:val="en-US"/>
              </w:rPr>
              <w:t xml:space="preserve"> Provide the date when the comment was received.</w:t>
            </w:r>
          </w:p>
        </w:tc>
      </w:tr>
      <w:tr w:rsidR="00E826F2" w14:paraId="30ADE42A" w14:textId="77777777" w:rsidTr="00B7172C">
        <w:tc>
          <w:tcPr>
            <w:tcW w:w="1834" w:type="dxa"/>
            <w:vMerge w:val="restart"/>
            <w:shd w:val="clear" w:color="auto" w:fill="E6E6E6"/>
          </w:tcPr>
          <w:p w14:paraId="1946135B" w14:textId="77777777" w:rsidR="00E826F2" w:rsidRDefault="00E826F2" w:rsidP="001018C8">
            <w:pPr>
              <w:pStyle w:val="ParaTickBox"/>
              <w:tabs>
                <w:tab w:val="clear" w:pos="510"/>
              </w:tabs>
              <w:ind w:left="0" w:right="57" w:firstLine="0"/>
              <w:rPr>
                <w:b/>
                <w:bCs/>
                <w:szCs w:val="20"/>
              </w:rPr>
            </w:pPr>
            <w:r>
              <w:rPr>
                <w:b/>
                <w:bCs/>
                <w:szCs w:val="20"/>
              </w:rPr>
              <w:t>H</w:t>
            </w:r>
            <w:r>
              <w:rPr>
                <w:b/>
                <w:szCs w:val="20"/>
              </w:rPr>
              <w:t>ow comment was received</w:t>
            </w:r>
          </w:p>
        </w:tc>
        <w:tc>
          <w:tcPr>
            <w:tcW w:w="3877" w:type="dxa"/>
            <w:tcBorders>
              <w:bottom w:val="nil"/>
              <w:right w:val="nil"/>
            </w:tcBorders>
            <w:vAlign w:val="center"/>
          </w:tcPr>
          <w:p w14:paraId="30614494" w14:textId="77777777" w:rsidR="00E826F2" w:rsidRPr="004724FC" w:rsidRDefault="00E826F2" w:rsidP="00845C17">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Window for local stakeholders</w:t>
            </w:r>
          </w:p>
        </w:tc>
        <w:tc>
          <w:tcPr>
            <w:tcW w:w="3866" w:type="dxa"/>
            <w:tcBorders>
              <w:left w:val="nil"/>
              <w:bottom w:val="nil"/>
            </w:tcBorders>
            <w:vAlign w:val="center"/>
          </w:tcPr>
          <w:p w14:paraId="1E90B649" w14:textId="77777777" w:rsidR="00E826F2" w:rsidRPr="004724FC" w:rsidRDefault="00E826F2" w:rsidP="00845C17">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szCs w:val="20"/>
              </w:rPr>
            </w:r>
            <w:r w:rsidRPr="00A15DFF">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UNFCCC website</w:t>
            </w:r>
          </w:p>
        </w:tc>
      </w:tr>
      <w:tr w:rsidR="00E826F2" w14:paraId="4AF7C4AE" w14:textId="77777777" w:rsidTr="00B7172C">
        <w:tc>
          <w:tcPr>
            <w:tcW w:w="1834" w:type="dxa"/>
            <w:vMerge/>
            <w:shd w:val="clear" w:color="auto" w:fill="E6E6E6"/>
          </w:tcPr>
          <w:p w14:paraId="09F4F04E" w14:textId="77777777" w:rsidR="00E826F2" w:rsidRDefault="00E826F2" w:rsidP="00845C17">
            <w:pPr>
              <w:pStyle w:val="ParaTickBox"/>
              <w:tabs>
                <w:tab w:val="clear" w:pos="510"/>
              </w:tabs>
              <w:ind w:left="0" w:right="57" w:firstLine="0"/>
              <w:jc w:val="both"/>
              <w:rPr>
                <w:b/>
                <w:bCs/>
                <w:szCs w:val="20"/>
              </w:rPr>
            </w:pPr>
          </w:p>
        </w:tc>
        <w:tc>
          <w:tcPr>
            <w:tcW w:w="7743" w:type="dxa"/>
            <w:gridSpan w:val="2"/>
            <w:tcBorders>
              <w:top w:val="nil"/>
            </w:tcBorders>
          </w:tcPr>
          <w:p w14:paraId="14B3A619" w14:textId="7AF03C9B" w:rsidR="00E826F2" w:rsidRPr="004724FC" w:rsidRDefault="002E21A5" w:rsidP="00845C17">
            <w:pPr>
              <w:pStyle w:val="ParaTickBox"/>
              <w:tabs>
                <w:tab w:val="clear" w:pos="510"/>
              </w:tabs>
              <w:ind w:left="0" w:right="57" w:firstLine="0"/>
              <w:jc w:val="both"/>
              <w:rPr>
                <w:szCs w:val="20"/>
              </w:rPr>
            </w:pPr>
            <w:r>
              <w:rPr>
                <w:rFonts w:asciiTheme="minorBidi" w:hAnsiTheme="minorBidi" w:cstheme="minorBidi"/>
                <w:bCs/>
                <w:i/>
                <w:iCs/>
                <w:color w:val="0070C0"/>
                <w:szCs w:val="20"/>
                <w:lang w:val="en-US"/>
              </w:rPr>
              <w:t>Tick</w:t>
            </w:r>
            <w:r w:rsidR="00E826F2">
              <w:rPr>
                <w:rFonts w:asciiTheme="minorBidi" w:hAnsiTheme="minorBidi" w:cstheme="minorBidi"/>
                <w:bCs/>
                <w:i/>
                <w:iCs/>
                <w:color w:val="0070C0"/>
                <w:szCs w:val="20"/>
                <w:lang w:val="en-US"/>
              </w:rPr>
              <w:t xml:space="preserve"> </w:t>
            </w:r>
            <w:r w:rsidR="00303FEB">
              <w:rPr>
                <w:rFonts w:asciiTheme="minorBidi" w:hAnsiTheme="minorBidi" w:cstheme="minorBidi"/>
                <w:bCs/>
                <w:i/>
                <w:iCs/>
                <w:color w:val="0070C0"/>
                <w:szCs w:val="20"/>
                <w:lang w:val="en-US"/>
              </w:rPr>
              <w:t>the relevant check</w:t>
            </w:r>
            <w:r w:rsidR="00A13FCA">
              <w:rPr>
                <w:rFonts w:asciiTheme="minorBidi" w:hAnsiTheme="minorBidi" w:cstheme="minorBidi"/>
                <w:bCs/>
                <w:i/>
                <w:iCs/>
                <w:color w:val="0070C0"/>
                <w:szCs w:val="20"/>
                <w:lang w:val="en-US"/>
              </w:rPr>
              <w:t xml:space="preserve"> </w:t>
            </w:r>
            <w:r w:rsidR="00303FEB">
              <w:rPr>
                <w:rFonts w:asciiTheme="minorBidi" w:hAnsiTheme="minorBidi" w:cstheme="minorBidi"/>
                <w:bCs/>
                <w:i/>
                <w:iCs/>
                <w:color w:val="0070C0"/>
                <w:szCs w:val="20"/>
                <w:lang w:val="en-US"/>
              </w:rPr>
              <w:t>box</w:t>
            </w:r>
            <w:r w:rsidR="00454F26">
              <w:rPr>
                <w:rFonts w:asciiTheme="minorBidi" w:hAnsiTheme="minorBidi" w:cstheme="minorBidi"/>
                <w:bCs/>
                <w:i/>
                <w:iCs/>
                <w:color w:val="0070C0"/>
                <w:szCs w:val="20"/>
                <w:lang w:val="en-US"/>
              </w:rPr>
              <w:t>.</w:t>
            </w:r>
          </w:p>
        </w:tc>
      </w:tr>
      <w:tr w:rsidR="001F5F7D" w14:paraId="423D1A0B" w14:textId="77777777" w:rsidTr="0041604A">
        <w:tc>
          <w:tcPr>
            <w:tcW w:w="1834" w:type="dxa"/>
            <w:shd w:val="clear" w:color="auto" w:fill="E6E6E6"/>
          </w:tcPr>
          <w:p w14:paraId="1A16EA57" w14:textId="09920FE9" w:rsidR="001F5F7D" w:rsidRDefault="001F5F7D" w:rsidP="001018C8">
            <w:pPr>
              <w:pStyle w:val="ParaTickBox"/>
              <w:tabs>
                <w:tab w:val="clear" w:pos="510"/>
              </w:tabs>
              <w:ind w:left="0" w:right="57" w:firstLine="0"/>
              <w:rPr>
                <w:b/>
                <w:bCs/>
                <w:szCs w:val="20"/>
              </w:rPr>
            </w:pPr>
            <w:r>
              <w:rPr>
                <w:b/>
                <w:bCs/>
                <w:szCs w:val="20"/>
              </w:rPr>
              <w:t>Link to comment</w:t>
            </w:r>
            <w:r w:rsidR="001D2721">
              <w:rPr>
                <w:b/>
                <w:bCs/>
                <w:szCs w:val="20"/>
              </w:rPr>
              <w:t xml:space="preserve"> (if relevant)</w:t>
            </w:r>
          </w:p>
        </w:tc>
        <w:tc>
          <w:tcPr>
            <w:tcW w:w="7743" w:type="dxa"/>
            <w:gridSpan w:val="2"/>
          </w:tcPr>
          <w:p w14:paraId="7C28BF3A" w14:textId="0F7988F0" w:rsidR="001F5F7D" w:rsidRPr="004724FC" w:rsidRDefault="00454F26" w:rsidP="0041604A">
            <w:pPr>
              <w:pStyle w:val="ParaTickBox"/>
              <w:tabs>
                <w:tab w:val="clear" w:pos="510"/>
              </w:tabs>
              <w:ind w:left="0" w:right="57" w:firstLine="0"/>
              <w:rPr>
                <w:szCs w:val="20"/>
              </w:rPr>
            </w:pPr>
            <w:r w:rsidRPr="004724FC">
              <w:rPr>
                <w:szCs w:val="20"/>
              </w:rPr>
              <w:t>&gt;&gt;</w:t>
            </w:r>
            <w:r>
              <w:rPr>
                <w:rFonts w:asciiTheme="minorBidi" w:hAnsiTheme="minorBidi" w:cstheme="minorBidi"/>
                <w:bCs/>
                <w:i/>
                <w:iCs/>
                <w:color w:val="0070C0"/>
                <w:szCs w:val="20"/>
                <w:lang w:val="en-US"/>
              </w:rPr>
              <w:t xml:space="preserve"> If available, provide the link to access the full content of the comment</w:t>
            </w:r>
            <w:r w:rsidR="00301AED">
              <w:rPr>
                <w:rFonts w:asciiTheme="minorBidi" w:hAnsiTheme="minorBidi" w:cstheme="minorBidi"/>
                <w:bCs/>
                <w:i/>
                <w:iCs/>
                <w:color w:val="0070C0"/>
                <w:szCs w:val="20"/>
                <w:lang w:val="en-US"/>
              </w:rPr>
              <w:t>.</w:t>
            </w:r>
          </w:p>
        </w:tc>
      </w:tr>
      <w:tr w:rsidR="001F5F7D" w14:paraId="54DB7094" w14:textId="77777777" w:rsidTr="0041604A">
        <w:tc>
          <w:tcPr>
            <w:tcW w:w="1834" w:type="dxa"/>
            <w:shd w:val="clear" w:color="auto" w:fill="E6E6E6"/>
          </w:tcPr>
          <w:p w14:paraId="3D1CE925" w14:textId="77777777" w:rsidR="001F5F7D" w:rsidRDefault="001F5F7D" w:rsidP="001018C8">
            <w:pPr>
              <w:pStyle w:val="ParaTickBox"/>
              <w:tabs>
                <w:tab w:val="clear" w:pos="510"/>
              </w:tabs>
              <w:ind w:left="0" w:right="57" w:firstLine="0"/>
              <w:rPr>
                <w:b/>
                <w:bCs/>
                <w:szCs w:val="20"/>
              </w:rPr>
            </w:pPr>
            <w:r>
              <w:rPr>
                <w:b/>
                <w:bCs/>
                <w:szCs w:val="20"/>
              </w:rPr>
              <w:t>Summary of comment</w:t>
            </w:r>
          </w:p>
        </w:tc>
        <w:tc>
          <w:tcPr>
            <w:tcW w:w="7743" w:type="dxa"/>
            <w:gridSpan w:val="2"/>
          </w:tcPr>
          <w:p w14:paraId="1928FF6B" w14:textId="311ACCEC" w:rsidR="001F5F7D" w:rsidRPr="004724FC" w:rsidRDefault="00A14BD7" w:rsidP="0041604A">
            <w:pPr>
              <w:pStyle w:val="ParaTickBox"/>
              <w:tabs>
                <w:tab w:val="clear" w:pos="510"/>
              </w:tabs>
              <w:ind w:left="0" w:right="57" w:firstLine="0"/>
              <w:rPr>
                <w:szCs w:val="20"/>
              </w:rPr>
            </w:pPr>
            <w:r w:rsidRPr="004724FC">
              <w:rPr>
                <w:szCs w:val="20"/>
              </w:rPr>
              <w:t>&gt;&gt;</w:t>
            </w:r>
            <w:r>
              <w:rPr>
                <w:rFonts w:asciiTheme="minorBidi" w:hAnsiTheme="minorBidi" w:cstheme="minorBidi"/>
                <w:bCs/>
                <w:i/>
                <w:iCs/>
                <w:color w:val="0070C0"/>
                <w:szCs w:val="20"/>
                <w:lang w:val="en-US"/>
              </w:rPr>
              <w:t xml:space="preserve"> Provide a summary of the comment received</w:t>
            </w:r>
            <w:r w:rsidR="00301AED">
              <w:rPr>
                <w:rFonts w:asciiTheme="minorBidi" w:hAnsiTheme="minorBidi" w:cstheme="minorBidi"/>
                <w:bCs/>
                <w:i/>
                <w:iCs/>
                <w:color w:val="0070C0"/>
                <w:szCs w:val="20"/>
                <w:lang w:val="en-US"/>
              </w:rPr>
              <w:t>.</w:t>
            </w:r>
          </w:p>
        </w:tc>
      </w:tr>
      <w:tr w:rsidR="001F5F7D" w14:paraId="19DEAEFB" w14:textId="77777777" w:rsidTr="0041604A">
        <w:tc>
          <w:tcPr>
            <w:tcW w:w="1834" w:type="dxa"/>
            <w:shd w:val="clear" w:color="auto" w:fill="E6E6E6"/>
          </w:tcPr>
          <w:p w14:paraId="017ACD43" w14:textId="77777777" w:rsidR="001F5F7D" w:rsidRDefault="001F5F7D" w:rsidP="001018C8">
            <w:pPr>
              <w:pStyle w:val="ParaTickBox"/>
              <w:tabs>
                <w:tab w:val="clear" w:pos="510"/>
              </w:tabs>
              <w:ind w:left="0" w:right="57" w:firstLine="0"/>
              <w:rPr>
                <w:b/>
                <w:bCs/>
                <w:szCs w:val="20"/>
              </w:rPr>
            </w:pPr>
            <w:r>
              <w:rPr>
                <w:b/>
                <w:bCs/>
                <w:szCs w:val="20"/>
              </w:rPr>
              <w:t>Summary of how the comment was addressed</w:t>
            </w:r>
          </w:p>
        </w:tc>
        <w:tc>
          <w:tcPr>
            <w:tcW w:w="7743" w:type="dxa"/>
            <w:gridSpan w:val="2"/>
          </w:tcPr>
          <w:p w14:paraId="5F21419B" w14:textId="1642E132" w:rsidR="001F5F7D" w:rsidRPr="004724FC" w:rsidRDefault="00A14BD7" w:rsidP="0041604A">
            <w:pPr>
              <w:pStyle w:val="ParaTickBox"/>
              <w:tabs>
                <w:tab w:val="clear" w:pos="510"/>
              </w:tabs>
              <w:ind w:left="0" w:right="57" w:firstLine="0"/>
              <w:rPr>
                <w:szCs w:val="20"/>
              </w:rPr>
            </w:pPr>
            <w:r w:rsidRPr="004724FC">
              <w:rPr>
                <w:szCs w:val="20"/>
              </w:rPr>
              <w:t>&gt;&gt;</w:t>
            </w:r>
            <w:r>
              <w:rPr>
                <w:rFonts w:asciiTheme="minorBidi" w:hAnsiTheme="minorBidi" w:cstheme="minorBidi"/>
                <w:bCs/>
                <w:i/>
                <w:iCs/>
                <w:color w:val="0070C0"/>
                <w:szCs w:val="20"/>
                <w:lang w:val="en-US"/>
              </w:rPr>
              <w:t xml:space="preserve"> Provide a summary of how the comment was considered and addressed.</w:t>
            </w:r>
          </w:p>
        </w:tc>
      </w:tr>
    </w:tbl>
    <w:p w14:paraId="0EEB7FB2" w14:textId="77777777" w:rsidR="001F5F7D" w:rsidRDefault="001F5F7D" w:rsidP="001F5F7D">
      <w:pPr>
        <w:spacing w:before="60" w:after="60"/>
        <w:rPr>
          <w:rFonts w:asciiTheme="minorBidi" w:hAnsiTheme="minorBidi" w:cstheme="minorBidi"/>
          <w:sz w:val="20"/>
          <w:szCs w:val="20"/>
          <w:lang w:val="en-US"/>
        </w:rPr>
      </w:pPr>
    </w:p>
    <w:p w14:paraId="22644FD2" w14:textId="77777777" w:rsidR="00BE0177" w:rsidRDefault="00BE0177" w:rsidP="001F5F7D">
      <w:pPr>
        <w:spacing w:before="60" w:after="60"/>
        <w:rPr>
          <w:rFonts w:asciiTheme="minorBidi" w:hAnsiTheme="minorBidi" w:cstheme="minorBidi"/>
          <w:sz w:val="20"/>
          <w:szCs w:val="20"/>
          <w:lang w:val="en-US"/>
        </w:rPr>
      </w:pPr>
    </w:p>
    <w:p w14:paraId="0B2AFA2B" w14:textId="77777777" w:rsidR="00BE0177" w:rsidRDefault="00BE0177" w:rsidP="001F5F7D">
      <w:pPr>
        <w:spacing w:before="60" w:after="60"/>
        <w:rPr>
          <w:rFonts w:asciiTheme="minorBidi" w:hAnsiTheme="minorBidi" w:cstheme="minorBidi"/>
          <w:sz w:val="20"/>
          <w:szCs w:val="20"/>
          <w:lang w:val="en-US"/>
        </w:rPr>
      </w:pPr>
    </w:p>
    <w:tbl>
      <w:tblPr>
        <w:tblW w:w="9654" w:type="dxa"/>
        <w:tblInd w:w="-15" w:type="dxa"/>
        <w:shd w:val="clear" w:color="auto" w:fill="E0E0E0"/>
        <w:tblCellMar>
          <w:left w:w="28" w:type="dxa"/>
          <w:right w:w="28" w:type="dxa"/>
        </w:tblCellMar>
        <w:tblLook w:val="0000" w:firstRow="0" w:lastRow="0" w:firstColumn="0" w:lastColumn="0" w:noHBand="0" w:noVBand="0"/>
      </w:tblPr>
      <w:tblGrid>
        <w:gridCol w:w="9654"/>
      </w:tblGrid>
      <w:tr w:rsidR="001B7D67" w:rsidRPr="008B3E8E" w14:paraId="12841206" w14:textId="77777777" w:rsidTr="006A4CD0">
        <w:trPr>
          <w:trHeight w:val="60"/>
        </w:trPr>
        <w:tc>
          <w:tcPr>
            <w:tcW w:w="9654" w:type="dxa"/>
            <w:shd w:val="clear" w:color="auto" w:fill="CCCCCC"/>
          </w:tcPr>
          <w:p w14:paraId="6D5FE293" w14:textId="704BBEDF" w:rsidR="001B7D67" w:rsidRPr="00312F6A" w:rsidRDefault="001B7D67" w:rsidP="00495C09">
            <w:pPr>
              <w:pStyle w:val="SDMPDDPoASection"/>
              <w:numPr>
                <w:ilvl w:val="1"/>
                <w:numId w:val="13"/>
              </w:numPr>
              <w:tabs>
                <w:tab w:val="clear" w:pos="1729"/>
              </w:tabs>
              <w:spacing w:before="120" w:after="120"/>
              <w:ind w:left="1730" w:hanging="1690"/>
              <w:outlineLvl w:val="0"/>
              <w:rPr>
                <w:sz w:val="22"/>
                <w:szCs w:val="22"/>
              </w:rPr>
            </w:pPr>
            <w:r w:rsidRPr="00312F6A">
              <w:rPr>
                <w:sz w:val="22"/>
                <w:szCs w:val="22"/>
              </w:rPr>
              <w:lastRenderedPageBreak/>
              <w:t>Confirmation of avoidance of double issuance</w:t>
            </w:r>
            <w:r w:rsidR="008B5ECD" w:rsidRPr="00833EDB">
              <w:rPr>
                <w:sz w:val="22"/>
                <w:szCs w:val="22"/>
              </w:rPr>
              <w:t xml:space="preserve"> and double counting</w:t>
            </w:r>
          </w:p>
        </w:tc>
      </w:tr>
      <w:tr w:rsidR="001B7D67" w:rsidRPr="008B3E8E" w14:paraId="113C2E83" w14:textId="77777777" w:rsidTr="006A4CD0">
        <w:trPr>
          <w:trHeight w:val="60"/>
        </w:trPr>
        <w:tc>
          <w:tcPr>
            <w:tcW w:w="9654" w:type="dxa"/>
          </w:tcPr>
          <w:p w14:paraId="72C084A2" w14:textId="77777777" w:rsidR="00CE0B23" w:rsidRPr="00833EDB" w:rsidRDefault="00CE0B23" w:rsidP="007551DA">
            <w:pPr>
              <w:pStyle w:val="RegLeftInstructionCell"/>
              <w:tabs>
                <w:tab w:val="left" w:pos="469"/>
              </w:tabs>
              <w:spacing w:before="60" w:after="60"/>
              <w:ind w:left="469" w:right="110" w:hanging="425"/>
              <w:jc w:val="both"/>
              <w:rPr>
                <w:b w:val="0"/>
                <w:bCs/>
              </w:rPr>
            </w:pPr>
          </w:p>
          <w:p w14:paraId="3C2C066E" w14:textId="6269F9DE" w:rsidR="00CE0B23" w:rsidRPr="00312F6A" w:rsidRDefault="00CE0B23" w:rsidP="00CE0B23">
            <w:pPr>
              <w:pStyle w:val="RegSectionLevel3"/>
            </w:pPr>
            <w:r w:rsidRPr="00312F6A">
              <w:rPr>
                <w:szCs w:val="20"/>
              </w:rPr>
              <w:tab/>
            </w:r>
            <w:r w:rsidRPr="00312F6A">
              <w:t>Avoidance of double issuance with another mitigation crediting scheme</w:t>
            </w:r>
          </w:p>
          <w:p w14:paraId="355B8FBA" w14:textId="77777777" w:rsidR="00CE0B23" w:rsidRPr="00833EDB" w:rsidRDefault="00CE0B23" w:rsidP="007551DA">
            <w:pPr>
              <w:pStyle w:val="RegLeftInstructionCell"/>
              <w:tabs>
                <w:tab w:val="left" w:pos="469"/>
              </w:tabs>
              <w:spacing w:before="60" w:after="60"/>
              <w:ind w:left="469" w:right="110" w:hanging="425"/>
              <w:jc w:val="both"/>
              <w:rPr>
                <w:b w:val="0"/>
                <w:bCs/>
                <w:lang w:val="en-US"/>
              </w:rPr>
            </w:pPr>
          </w:p>
          <w:p w14:paraId="6CD4352F" w14:textId="7D7E5645" w:rsidR="001B7D67" w:rsidRPr="00312F6A" w:rsidRDefault="001B7D67" w:rsidP="007551DA">
            <w:pPr>
              <w:pStyle w:val="RegLeftInstructionCell"/>
              <w:tabs>
                <w:tab w:val="left" w:pos="469"/>
              </w:tabs>
              <w:spacing w:before="60" w:after="60"/>
              <w:ind w:left="469" w:right="110" w:hanging="425"/>
              <w:jc w:val="both"/>
              <w:rPr>
                <w:b w:val="0"/>
                <w:bCs/>
              </w:rPr>
            </w:pPr>
            <w:r w:rsidRPr="00312F6A">
              <w:rPr>
                <w:b w:val="0"/>
                <w:bCs/>
              </w:rPr>
              <w:fldChar w:fldCharType="begin">
                <w:ffData>
                  <w:name w:val="Check7"/>
                  <w:enabled/>
                  <w:calcOnExit w:val="0"/>
                  <w:checkBox>
                    <w:sizeAuto/>
                    <w:default w:val="0"/>
                  </w:checkBox>
                </w:ffData>
              </w:fldChar>
            </w:r>
            <w:r w:rsidRPr="00312F6A">
              <w:rPr>
                <w:b w:val="0"/>
                <w:bCs/>
              </w:rPr>
              <w:instrText xml:space="preserve"> FORMCHECKBOX </w:instrText>
            </w:r>
            <w:r w:rsidRPr="00312F6A">
              <w:rPr>
                <w:b w:val="0"/>
                <w:bCs/>
              </w:rPr>
            </w:r>
            <w:r w:rsidRPr="00312F6A">
              <w:rPr>
                <w:b w:val="0"/>
                <w:bCs/>
              </w:rPr>
              <w:fldChar w:fldCharType="separate"/>
            </w:r>
            <w:r w:rsidRPr="00312F6A">
              <w:rPr>
                <w:b w:val="0"/>
                <w:bCs/>
              </w:rPr>
              <w:fldChar w:fldCharType="end"/>
            </w:r>
            <w:r w:rsidRPr="00312F6A">
              <w:rPr>
                <w:b w:val="0"/>
                <w:bCs/>
                <w:szCs w:val="20"/>
              </w:rPr>
              <w:tab/>
            </w:r>
            <w:r w:rsidR="00530ED3" w:rsidRPr="00312F6A">
              <w:rPr>
                <w:b w:val="0"/>
                <w:bCs/>
              </w:rPr>
              <w:t>Select</w:t>
            </w:r>
            <w:r w:rsidRPr="00312F6A">
              <w:rPr>
                <w:b w:val="0"/>
                <w:bCs/>
              </w:rPr>
              <w:t xml:space="preserve"> to confirm that the reported GHG emission reductions or net GHG removals being requested for issuance of A6.4ERs are not overlapping with any of the GHG emission reductions or net GHG removals regarding which credits have been or are intended to be requested under any other international, regional, national, subnational or sector-wide GHG mitigation crediting scheme.</w:t>
            </w:r>
          </w:p>
          <w:p w14:paraId="5EB7DF1D" w14:textId="1ABF679C" w:rsidR="001B7D67" w:rsidRDefault="001B7D67" w:rsidP="007551DA">
            <w:pPr>
              <w:pStyle w:val="RegLeftInstructionCell"/>
              <w:tabs>
                <w:tab w:val="left" w:pos="469"/>
              </w:tabs>
              <w:spacing w:before="60" w:after="60"/>
              <w:ind w:left="469" w:right="110" w:hanging="425"/>
              <w:jc w:val="both"/>
              <w:rPr>
                <w:b w:val="0"/>
                <w:bCs/>
              </w:rPr>
            </w:pPr>
            <w:r w:rsidRPr="00312F6A">
              <w:rPr>
                <w:b w:val="0"/>
                <w:bCs/>
              </w:rPr>
              <w:fldChar w:fldCharType="begin">
                <w:ffData>
                  <w:name w:val="Check7"/>
                  <w:enabled/>
                  <w:calcOnExit w:val="0"/>
                  <w:checkBox>
                    <w:sizeAuto/>
                    <w:default w:val="0"/>
                  </w:checkBox>
                </w:ffData>
              </w:fldChar>
            </w:r>
            <w:r w:rsidRPr="00312F6A">
              <w:rPr>
                <w:b w:val="0"/>
                <w:bCs/>
              </w:rPr>
              <w:instrText xml:space="preserve"> FORMCHECKBOX </w:instrText>
            </w:r>
            <w:r w:rsidRPr="00312F6A">
              <w:rPr>
                <w:b w:val="0"/>
                <w:bCs/>
              </w:rPr>
            </w:r>
            <w:r w:rsidRPr="00312F6A">
              <w:rPr>
                <w:b w:val="0"/>
                <w:bCs/>
              </w:rPr>
              <w:fldChar w:fldCharType="separate"/>
            </w:r>
            <w:r w:rsidRPr="00312F6A">
              <w:rPr>
                <w:b w:val="0"/>
                <w:bCs/>
              </w:rPr>
              <w:fldChar w:fldCharType="end"/>
            </w:r>
            <w:r w:rsidRPr="00312F6A">
              <w:rPr>
                <w:b w:val="0"/>
                <w:bCs/>
                <w:szCs w:val="20"/>
              </w:rPr>
              <w:tab/>
            </w:r>
            <w:r w:rsidR="00530ED3" w:rsidRPr="00312F6A">
              <w:rPr>
                <w:b w:val="0"/>
                <w:bCs/>
              </w:rPr>
              <w:t xml:space="preserve">Select </w:t>
            </w:r>
            <w:r w:rsidRPr="00312F6A">
              <w:rPr>
                <w:b w:val="0"/>
                <w:bCs/>
              </w:rPr>
              <w:t>to acknowledge that if double issuance is detected, the verification by the DOE will result in a negative verification opinion</w:t>
            </w:r>
            <w:r w:rsidR="00FC6DCE">
              <w:rPr>
                <w:b w:val="0"/>
                <w:bCs/>
              </w:rPr>
              <w:t xml:space="preserve"> or</w:t>
            </w:r>
            <w:r w:rsidRPr="00312F6A">
              <w:rPr>
                <w:b w:val="0"/>
                <w:bCs/>
              </w:rPr>
              <w:t xml:space="preserve"> the request for </w:t>
            </w:r>
            <w:r w:rsidRPr="00FC6DCE">
              <w:rPr>
                <w:b w:val="0"/>
                <w:bCs/>
              </w:rPr>
              <w:t>issuance will be rejected by the Supervisory Body, or the amount of double issuance will be deducted from future issuance of A6.4ERs for the same project if the requested A6.4ERs have already been issued.</w:t>
            </w:r>
          </w:p>
          <w:p w14:paraId="69E287CE" w14:textId="00769AB1" w:rsidR="00E17E0B" w:rsidRPr="00833EDB" w:rsidRDefault="00FA337D" w:rsidP="00833EDB">
            <w:pPr>
              <w:pStyle w:val="RegLeftInstructionCell"/>
              <w:tabs>
                <w:tab w:val="left" w:pos="469"/>
              </w:tabs>
              <w:spacing w:before="60" w:after="60"/>
              <w:ind w:left="44" w:right="110"/>
              <w:jc w:val="both"/>
              <w:rPr>
                <w:rFonts w:asciiTheme="minorBidi" w:hAnsiTheme="minorBidi" w:cstheme="minorBidi"/>
                <w:b w:val="0"/>
                <w:bCs/>
                <w:i/>
                <w:iCs/>
                <w:color w:val="0070C0"/>
                <w:szCs w:val="20"/>
                <w:lang w:val="en-US"/>
              </w:rPr>
            </w:pPr>
            <w:r w:rsidRPr="00833EDB">
              <w:rPr>
                <w:rFonts w:asciiTheme="minorBidi" w:hAnsiTheme="minorBidi" w:cstheme="minorBidi"/>
                <w:b w:val="0"/>
                <w:bCs/>
                <w:i/>
                <w:iCs/>
                <w:color w:val="0070C0"/>
                <w:szCs w:val="20"/>
                <w:lang w:val="en-US"/>
              </w:rPr>
              <w:t xml:space="preserve">If the project is also registered under, or </w:t>
            </w:r>
            <w:r w:rsidR="00437B9D" w:rsidRPr="00833EDB">
              <w:rPr>
                <w:rFonts w:asciiTheme="minorBidi" w:hAnsiTheme="minorBidi" w:cstheme="minorBidi"/>
                <w:b w:val="0"/>
                <w:bCs/>
                <w:i/>
                <w:iCs/>
                <w:color w:val="0070C0"/>
                <w:szCs w:val="20"/>
                <w:lang w:val="en-US"/>
              </w:rPr>
              <w:t>covered</w:t>
            </w:r>
            <w:r w:rsidRPr="00833EDB">
              <w:rPr>
                <w:rFonts w:asciiTheme="minorBidi" w:hAnsiTheme="minorBidi" w:cstheme="minorBidi"/>
                <w:b w:val="0"/>
                <w:bCs/>
                <w:i/>
                <w:iCs/>
                <w:color w:val="0070C0"/>
                <w:szCs w:val="20"/>
                <w:lang w:val="en-US"/>
              </w:rPr>
              <w:t xml:space="preserve"> by a programme under any other international, regi</w:t>
            </w:r>
            <w:r w:rsidR="00844ED2">
              <w:rPr>
                <w:rFonts w:asciiTheme="minorBidi" w:hAnsiTheme="minorBidi" w:cstheme="minorBidi"/>
                <w:b w:val="0"/>
                <w:bCs/>
                <w:i/>
                <w:iCs/>
                <w:color w:val="0070C0"/>
                <w:szCs w:val="20"/>
                <w:lang w:val="en-US"/>
              </w:rPr>
              <w:t>o</w:t>
            </w:r>
            <w:r w:rsidRPr="00833EDB">
              <w:rPr>
                <w:rFonts w:asciiTheme="minorBidi" w:hAnsiTheme="minorBidi" w:cstheme="minorBidi"/>
                <w:b w:val="0"/>
                <w:bCs/>
                <w:i/>
                <w:iCs/>
                <w:color w:val="0070C0"/>
                <w:szCs w:val="20"/>
                <w:lang w:val="en-US"/>
              </w:rPr>
              <w:t>nal, national, subnational or sector-wide GHG mitigation crediting scheme</w:t>
            </w:r>
            <w:r w:rsidR="000C11B5" w:rsidRPr="00833EDB">
              <w:rPr>
                <w:rFonts w:asciiTheme="minorBidi" w:hAnsiTheme="minorBidi" w:cstheme="minorBidi"/>
                <w:b w:val="0"/>
                <w:bCs/>
                <w:i/>
                <w:iCs/>
                <w:color w:val="0070C0"/>
                <w:szCs w:val="20"/>
                <w:lang w:val="en-US"/>
              </w:rPr>
              <w:t xml:space="preserve">, prior to request for issuance, obtain and </w:t>
            </w:r>
            <w:r w:rsidR="00424092" w:rsidRPr="00833EDB">
              <w:rPr>
                <w:rFonts w:asciiTheme="minorBidi" w:hAnsiTheme="minorBidi" w:cstheme="minorBidi"/>
                <w:b w:val="0"/>
                <w:bCs/>
                <w:i/>
                <w:iCs/>
                <w:color w:val="0070C0"/>
                <w:szCs w:val="20"/>
                <w:lang w:val="en-US"/>
              </w:rPr>
              <w:t>attach</w:t>
            </w:r>
            <w:r w:rsidR="000C11B5" w:rsidRPr="00833EDB">
              <w:rPr>
                <w:rFonts w:asciiTheme="minorBidi" w:hAnsiTheme="minorBidi" w:cstheme="minorBidi"/>
                <w:b w:val="0"/>
                <w:bCs/>
                <w:i/>
                <w:iCs/>
                <w:color w:val="0070C0"/>
                <w:szCs w:val="20"/>
                <w:lang w:val="en-US"/>
              </w:rPr>
              <w:t xml:space="preserve"> to this </w:t>
            </w:r>
            <w:r w:rsidR="00424092" w:rsidRPr="00833EDB">
              <w:rPr>
                <w:rFonts w:asciiTheme="minorBidi" w:hAnsiTheme="minorBidi" w:cstheme="minorBidi"/>
                <w:b w:val="0"/>
                <w:bCs/>
                <w:i/>
                <w:iCs/>
                <w:color w:val="0070C0"/>
                <w:szCs w:val="20"/>
                <w:lang w:val="en-US"/>
              </w:rPr>
              <w:t>monitoring</w:t>
            </w:r>
            <w:r w:rsidR="000C11B5" w:rsidRPr="00833EDB">
              <w:rPr>
                <w:rFonts w:asciiTheme="minorBidi" w:hAnsiTheme="minorBidi" w:cstheme="minorBidi"/>
                <w:b w:val="0"/>
                <w:bCs/>
                <w:i/>
                <w:iCs/>
                <w:color w:val="0070C0"/>
                <w:szCs w:val="20"/>
                <w:lang w:val="en-US"/>
              </w:rPr>
              <w:t xml:space="preserve"> report</w:t>
            </w:r>
            <w:r w:rsidR="00196443" w:rsidRPr="00833EDB">
              <w:rPr>
                <w:rFonts w:asciiTheme="minorBidi" w:hAnsiTheme="minorBidi" w:cstheme="minorBidi"/>
                <w:b w:val="0"/>
                <w:bCs/>
                <w:i/>
                <w:iCs/>
                <w:color w:val="0070C0"/>
                <w:szCs w:val="20"/>
                <w:lang w:val="en-US"/>
              </w:rPr>
              <w:t xml:space="preserve"> a confirmation from the other crediting scheme that the same GHG emission reductions or net GHG</w:t>
            </w:r>
            <w:r w:rsidR="00424092" w:rsidRPr="00833EDB">
              <w:rPr>
                <w:rFonts w:asciiTheme="minorBidi" w:hAnsiTheme="minorBidi" w:cstheme="minorBidi"/>
                <w:b w:val="0"/>
                <w:bCs/>
                <w:i/>
                <w:iCs/>
                <w:color w:val="0070C0"/>
                <w:szCs w:val="20"/>
                <w:lang w:val="en-US"/>
              </w:rPr>
              <w:t xml:space="preserve"> removals being requested for issuance have not been or will not be credited under such other crediting scheme.</w:t>
            </w:r>
          </w:p>
          <w:p w14:paraId="1FEC509C" w14:textId="77777777" w:rsidR="00CE0B23" w:rsidRPr="00312F6A" w:rsidRDefault="00CE0B23" w:rsidP="00CE0B23">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CE0B23" w:rsidRPr="00312F6A" w14:paraId="0A9DED86" w14:textId="77777777">
              <w:trPr>
                <w:trHeight w:val="454"/>
                <w:ins w:id="10" w:author="Julieta Nikova" w:date="2025-12-22T10:28:00Z"/>
              </w:trPr>
              <w:tc>
                <w:tcPr>
                  <w:tcW w:w="9582" w:type="dxa"/>
                  <w:shd w:val="clear" w:color="auto" w:fill="FFFFFF" w:themeFill="background1"/>
                  <w:vAlign w:val="center"/>
                </w:tcPr>
                <w:p w14:paraId="47DD29EB" w14:textId="1CF974E4" w:rsidR="00CE0B23" w:rsidRPr="00312F6A" w:rsidRDefault="00CE0B23" w:rsidP="00CE0B23">
                  <w:pPr>
                    <w:pStyle w:val="RegSectionLevel3"/>
                  </w:pPr>
                  <w:bookmarkStart w:id="11" w:name="_Hlk217291882"/>
                  <w:r w:rsidRPr="00312F6A">
                    <w:rPr>
                      <w:szCs w:val="20"/>
                    </w:rPr>
                    <w:tab/>
                  </w:r>
                  <w:r w:rsidR="008B5ECD" w:rsidRPr="00312F6A">
                    <w:rPr>
                      <w:szCs w:val="20"/>
                    </w:rPr>
                    <w:t xml:space="preserve">Avoidance of </w:t>
                  </w:r>
                  <w:r w:rsidR="008E5A73" w:rsidRPr="00312F6A">
                    <w:rPr>
                      <w:szCs w:val="20"/>
                    </w:rPr>
                    <w:t>double counting due to overlap with mandatory domestic mitigation scheme</w:t>
                  </w:r>
                </w:p>
              </w:tc>
            </w:tr>
            <w:bookmarkEnd w:id="11"/>
          </w:tbl>
          <w:p w14:paraId="24093B7F" w14:textId="12F867EE" w:rsidR="00CE0B23" w:rsidRPr="00312F6A" w:rsidRDefault="00CE0B23" w:rsidP="007551DA">
            <w:pPr>
              <w:pStyle w:val="RegLeftInstructionCell"/>
              <w:tabs>
                <w:tab w:val="left" w:pos="469"/>
              </w:tabs>
              <w:spacing w:before="60" w:after="60"/>
              <w:ind w:left="469" w:right="110" w:hanging="425"/>
              <w:jc w:val="both"/>
              <w:rPr>
                <w:rStyle w:val="RegTypeParaChar"/>
                <w:b w:val="0"/>
                <w:bCs/>
                <w:lang w:eastAsia="en-US"/>
              </w:rPr>
            </w:pPr>
          </w:p>
        </w:tc>
      </w:tr>
    </w:tbl>
    <w:p w14:paraId="637CBEF1" w14:textId="77777777" w:rsidR="006A4CD0" w:rsidRPr="00833EDB" w:rsidRDefault="006A4CD0" w:rsidP="006A4CD0">
      <w:pPr>
        <w:pStyle w:val="RegLeftInstructionCell"/>
        <w:tabs>
          <w:tab w:val="left" w:pos="469"/>
        </w:tabs>
        <w:spacing w:before="60" w:after="60"/>
        <w:ind w:left="469" w:right="110" w:hanging="425"/>
        <w:jc w:val="both"/>
        <w:rPr>
          <w:b w:val="0"/>
          <w:bCs/>
          <w:lang w:val="en-US"/>
        </w:rPr>
      </w:pPr>
    </w:p>
    <w:p w14:paraId="4DA37D16" w14:textId="209E5DEA" w:rsidR="007352D5" w:rsidRPr="00833EDB" w:rsidRDefault="006A4CD0" w:rsidP="00077C15">
      <w:pPr>
        <w:pStyle w:val="RegLeftInstructionCell"/>
        <w:tabs>
          <w:tab w:val="left" w:pos="469"/>
        </w:tabs>
        <w:spacing w:before="60" w:after="60"/>
        <w:ind w:left="469" w:right="110" w:hanging="425"/>
        <w:jc w:val="both"/>
        <w:rPr>
          <w:b w:val="0"/>
          <w:bCs/>
        </w:rPr>
      </w:pPr>
      <w:r w:rsidRPr="00833EDB">
        <w:rPr>
          <w:b w:val="0"/>
          <w:bCs/>
        </w:rPr>
        <w:fldChar w:fldCharType="begin">
          <w:ffData>
            <w:name w:val="Check7"/>
            <w:enabled/>
            <w:calcOnExit w:val="0"/>
            <w:checkBox>
              <w:sizeAuto/>
              <w:default w:val="0"/>
            </w:checkBox>
          </w:ffData>
        </w:fldChar>
      </w:r>
      <w:r w:rsidRPr="00833EDB">
        <w:rPr>
          <w:b w:val="0"/>
          <w:bCs/>
        </w:rPr>
        <w:instrText xml:space="preserve"> FORMCHECKBOX </w:instrText>
      </w:r>
      <w:r w:rsidRPr="00833EDB">
        <w:rPr>
          <w:b w:val="0"/>
          <w:bCs/>
        </w:rPr>
      </w:r>
      <w:r w:rsidRPr="00833EDB">
        <w:rPr>
          <w:b w:val="0"/>
          <w:bCs/>
        </w:rPr>
        <w:fldChar w:fldCharType="separate"/>
      </w:r>
      <w:r w:rsidRPr="00833EDB">
        <w:rPr>
          <w:b w:val="0"/>
          <w:bCs/>
        </w:rPr>
        <w:fldChar w:fldCharType="end"/>
      </w:r>
      <w:r w:rsidRPr="00833EDB">
        <w:rPr>
          <w:b w:val="0"/>
          <w:bCs/>
          <w:szCs w:val="20"/>
        </w:rPr>
        <w:tab/>
      </w:r>
      <w:r w:rsidRPr="00833EDB">
        <w:rPr>
          <w:b w:val="0"/>
          <w:bCs/>
        </w:rPr>
        <w:t xml:space="preserve">Select to confirm that the reported GHG emission reductions or net GHG removals being requested for issuance of A6.4ERs </w:t>
      </w:r>
      <w:r w:rsidR="007352D5" w:rsidRPr="00833EDB">
        <w:rPr>
          <w:b w:val="0"/>
          <w:bCs/>
        </w:rPr>
        <w:t>are either not covered by a mandatory domestic mitigation scheme (e.g. an emissions trading scheme) or, if they are covered by a mandatory domestic mitigation scheme, that measures are in place to ensure that any relevant impacts of the activity (e.g. the GHG emission reductions achieved or the kilowatt-hours of renewable electricity produced) are not counted towards the achievement of targets or obligations under the mandatory domestic mitigation scheme (e.g. by cancelling allowances from the emissions trading system before issuing carbon credits), providing appropriate evidence and justification.</w:t>
      </w:r>
    </w:p>
    <w:p w14:paraId="3C3903CA" w14:textId="4DD4FE8A" w:rsidR="006A4CD0" w:rsidRDefault="006A4CD0" w:rsidP="006A4CD0">
      <w:pPr>
        <w:pStyle w:val="RegLeftInstructionCell"/>
        <w:tabs>
          <w:tab w:val="left" w:pos="469"/>
        </w:tabs>
        <w:spacing w:before="60" w:after="60"/>
        <w:ind w:left="469" w:right="110" w:hanging="425"/>
        <w:jc w:val="both"/>
        <w:rPr>
          <w:b w:val="0"/>
          <w:bCs/>
        </w:rPr>
      </w:pPr>
      <w:r w:rsidRPr="00833EDB">
        <w:rPr>
          <w:b w:val="0"/>
          <w:bCs/>
        </w:rPr>
        <w:fldChar w:fldCharType="begin">
          <w:ffData>
            <w:name w:val="Check7"/>
            <w:enabled/>
            <w:calcOnExit w:val="0"/>
            <w:checkBox>
              <w:sizeAuto/>
              <w:default w:val="0"/>
            </w:checkBox>
          </w:ffData>
        </w:fldChar>
      </w:r>
      <w:r w:rsidRPr="00833EDB">
        <w:rPr>
          <w:b w:val="0"/>
          <w:bCs/>
        </w:rPr>
        <w:instrText xml:space="preserve"> FORMCHECKBOX </w:instrText>
      </w:r>
      <w:r w:rsidRPr="00833EDB">
        <w:rPr>
          <w:b w:val="0"/>
          <w:bCs/>
        </w:rPr>
      </w:r>
      <w:r w:rsidRPr="00833EDB">
        <w:rPr>
          <w:b w:val="0"/>
          <w:bCs/>
        </w:rPr>
        <w:fldChar w:fldCharType="separate"/>
      </w:r>
      <w:r w:rsidRPr="00833EDB">
        <w:rPr>
          <w:b w:val="0"/>
          <w:bCs/>
        </w:rPr>
        <w:fldChar w:fldCharType="end"/>
      </w:r>
      <w:r w:rsidRPr="00833EDB">
        <w:rPr>
          <w:b w:val="0"/>
          <w:bCs/>
        </w:rPr>
        <w:tab/>
        <w:t xml:space="preserve">Select to </w:t>
      </w:r>
      <w:r w:rsidR="00C01C69" w:rsidRPr="00833EDB">
        <w:rPr>
          <w:b w:val="0"/>
          <w:bCs/>
        </w:rPr>
        <w:t>confirm</w:t>
      </w:r>
      <w:r w:rsidRPr="00833EDB">
        <w:rPr>
          <w:b w:val="0"/>
          <w:bCs/>
        </w:rPr>
        <w:t xml:space="preserve"> that if </w:t>
      </w:r>
      <w:r w:rsidR="00ED344B" w:rsidRPr="00833EDB">
        <w:rPr>
          <w:b w:val="0"/>
          <w:bCs/>
        </w:rPr>
        <w:t xml:space="preserve">full or partial impact of the activity is covered under mandatory domestic mitigation scheme and counted towards the achievement of targets and obligations under mandatory domestic mitigation scheme the relevant share of the impact shall be deducted by the activity participants from the amount requested for issuance. </w:t>
      </w:r>
    </w:p>
    <w:p w14:paraId="4F7193F5" w14:textId="5993DAB2" w:rsidR="00ED344B" w:rsidRPr="00833EDB" w:rsidRDefault="00E00EBD" w:rsidP="00833EDB">
      <w:pPr>
        <w:pStyle w:val="RegLeftInstructionCell"/>
        <w:tabs>
          <w:tab w:val="left" w:pos="469"/>
        </w:tabs>
        <w:spacing w:before="60" w:after="60"/>
        <w:ind w:left="44" w:right="110"/>
        <w:jc w:val="both"/>
        <w:rPr>
          <w:b w:val="0"/>
          <w:bCs/>
        </w:rPr>
      </w:pPr>
      <w:r>
        <w:rPr>
          <w:b w:val="0"/>
          <w:bCs/>
        </w:rPr>
        <w:t xml:space="preserve">(Note that </w:t>
      </w:r>
      <w:r w:rsidRPr="00833EDB">
        <w:rPr>
          <w:b w:val="0"/>
          <w:bCs/>
        </w:rPr>
        <w:t>where the policy for establishing the mandatory domestic mitigation scheme refers to or formally integrates the mechanism as an instrument for implementation, participation in such a scheme does not result in double counting</w:t>
      </w:r>
      <w:r>
        <w:rPr>
          <w:b w:val="0"/>
          <w:bCs/>
        </w:rPr>
        <w:t>.)</w:t>
      </w:r>
    </w:p>
    <w:p w14:paraId="3FF74C33" w14:textId="27C02D7D" w:rsidR="0015284B" w:rsidRPr="00BE43D8" w:rsidRDefault="0015284B" w:rsidP="0015284B">
      <w:pPr>
        <w:pStyle w:val="RegLeftInstructionCell"/>
        <w:tabs>
          <w:tab w:val="left" w:pos="469"/>
        </w:tabs>
        <w:spacing w:before="60" w:after="60"/>
        <w:ind w:left="469" w:right="110" w:hanging="425"/>
        <w:jc w:val="both"/>
        <w:rPr>
          <w:b w:val="0"/>
          <w:bCs/>
        </w:rPr>
      </w:pPr>
      <w:r w:rsidRPr="00312F6A">
        <w:rPr>
          <w:b w:val="0"/>
          <w:bCs/>
        </w:rPr>
        <w:fldChar w:fldCharType="begin">
          <w:ffData>
            <w:name w:val="Check7"/>
            <w:enabled/>
            <w:calcOnExit w:val="0"/>
            <w:checkBox>
              <w:sizeAuto/>
              <w:default w:val="0"/>
            </w:checkBox>
          </w:ffData>
        </w:fldChar>
      </w:r>
      <w:r w:rsidRPr="00312F6A">
        <w:rPr>
          <w:b w:val="0"/>
          <w:bCs/>
        </w:rPr>
        <w:instrText xml:space="preserve"> FORMCHECKBOX </w:instrText>
      </w:r>
      <w:r w:rsidRPr="00312F6A">
        <w:rPr>
          <w:b w:val="0"/>
          <w:bCs/>
        </w:rPr>
      </w:r>
      <w:r w:rsidRPr="00312F6A">
        <w:rPr>
          <w:b w:val="0"/>
          <w:bCs/>
        </w:rPr>
        <w:fldChar w:fldCharType="separate"/>
      </w:r>
      <w:r w:rsidRPr="00312F6A">
        <w:rPr>
          <w:b w:val="0"/>
          <w:bCs/>
        </w:rPr>
        <w:fldChar w:fldCharType="end"/>
      </w:r>
      <w:r w:rsidRPr="00312F6A">
        <w:rPr>
          <w:b w:val="0"/>
          <w:bCs/>
          <w:szCs w:val="20"/>
        </w:rPr>
        <w:tab/>
      </w:r>
      <w:r w:rsidRPr="00312F6A">
        <w:rPr>
          <w:b w:val="0"/>
          <w:bCs/>
        </w:rPr>
        <w:t xml:space="preserve">Select to acknowledge that if double </w:t>
      </w:r>
      <w:r>
        <w:rPr>
          <w:b w:val="0"/>
          <w:bCs/>
        </w:rPr>
        <w:t>counting</w:t>
      </w:r>
      <w:r w:rsidRPr="00312F6A">
        <w:rPr>
          <w:b w:val="0"/>
          <w:bCs/>
        </w:rPr>
        <w:t xml:space="preserve"> is detected, the verification by the DOE will result in a negative verification opinion</w:t>
      </w:r>
      <w:r w:rsidR="004A1836">
        <w:rPr>
          <w:b w:val="0"/>
          <w:bCs/>
        </w:rPr>
        <w:t xml:space="preserve"> or</w:t>
      </w:r>
      <w:r w:rsidRPr="00312F6A">
        <w:rPr>
          <w:b w:val="0"/>
          <w:bCs/>
        </w:rPr>
        <w:t xml:space="preserve"> the request for issuance will be rejected by the Supervisory Body.</w:t>
      </w:r>
    </w:p>
    <w:p w14:paraId="1A705AD3" w14:textId="77777777" w:rsidR="006A4CD0" w:rsidRDefault="006A4CD0" w:rsidP="00833EDB">
      <w:pPr>
        <w:spacing w:before="240"/>
        <w:rPr>
          <w:rFonts w:asciiTheme="minorBidi" w:hAnsiTheme="minorBidi" w:cstheme="minorBidi"/>
          <w:sz w:val="20"/>
          <w:szCs w:val="20"/>
          <w:highlight w:val="yellow"/>
        </w:rPr>
      </w:pPr>
    </w:p>
    <w:p w14:paraId="6316A682" w14:textId="1ACEA5D3" w:rsidR="006A4CD0" w:rsidRPr="001539C9" w:rsidRDefault="006A4CD0" w:rsidP="00833EDB">
      <w:pPr>
        <w:pStyle w:val="RegSectionLevel3"/>
        <w:jc w:val="left"/>
      </w:pPr>
      <w:r>
        <w:rPr>
          <w:szCs w:val="20"/>
        </w:rPr>
        <w:tab/>
      </w:r>
      <w:r w:rsidR="008E5A73">
        <w:t xml:space="preserve">Avoidance </w:t>
      </w:r>
      <w:r w:rsidR="00312F6A">
        <w:t>of double counting due to overlap with frameworks or environmental markets</w:t>
      </w:r>
    </w:p>
    <w:p w14:paraId="5260F7CC" w14:textId="77777777" w:rsidR="006A4CD0" w:rsidRPr="00833EDB" w:rsidRDefault="006A4CD0" w:rsidP="006A4CD0">
      <w:pPr>
        <w:pStyle w:val="RegLeftInstructionCell"/>
        <w:tabs>
          <w:tab w:val="left" w:pos="469"/>
        </w:tabs>
        <w:spacing w:before="60" w:after="60"/>
        <w:ind w:left="469" w:right="110" w:hanging="425"/>
        <w:jc w:val="both"/>
        <w:rPr>
          <w:b w:val="0"/>
          <w:bCs/>
        </w:rPr>
      </w:pPr>
    </w:p>
    <w:p w14:paraId="028E6CA0" w14:textId="489336BF" w:rsidR="00FF15FE" w:rsidRPr="00833EDB" w:rsidRDefault="006A4CD0" w:rsidP="006A4CD0">
      <w:pPr>
        <w:pStyle w:val="RegLeftInstructionCell"/>
        <w:tabs>
          <w:tab w:val="left" w:pos="469"/>
        </w:tabs>
        <w:spacing w:before="60" w:after="60"/>
        <w:ind w:left="469" w:right="110" w:hanging="425"/>
        <w:jc w:val="both"/>
        <w:rPr>
          <w:b w:val="0"/>
          <w:bCs/>
        </w:rPr>
      </w:pPr>
      <w:r w:rsidRPr="00833EDB">
        <w:rPr>
          <w:b w:val="0"/>
          <w:bCs/>
        </w:rPr>
        <w:fldChar w:fldCharType="begin">
          <w:ffData>
            <w:name w:val="Check7"/>
            <w:enabled/>
            <w:calcOnExit w:val="0"/>
            <w:checkBox>
              <w:sizeAuto/>
              <w:default w:val="0"/>
            </w:checkBox>
          </w:ffData>
        </w:fldChar>
      </w:r>
      <w:r w:rsidRPr="00833EDB">
        <w:rPr>
          <w:b w:val="0"/>
          <w:bCs/>
        </w:rPr>
        <w:instrText xml:space="preserve"> FORMCHECKBOX </w:instrText>
      </w:r>
      <w:r w:rsidRPr="00833EDB">
        <w:rPr>
          <w:b w:val="0"/>
          <w:bCs/>
        </w:rPr>
      </w:r>
      <w:r w:rsidRPr="00833EDB">
        <w:rPr>
          <w:b w:val="0"/>
          <w:bCs/>
        </w:rPr>
        <w:fldChar w:fldCharType="separate"/>
      </w:r>
      <w:r w:rsidRPr="00833EDB">
        <w:rPr>
          <w:b w:val="0"/>
          <w:bCs/>
        </w:rPr>
        <w:fldChar w:fldCharType="end"/>
      </w:r>
      <w:r w:rsidRPr="00833EDB">
        <w:rPr>
          <w:b w:val="0"/>
          <w:bCs/>
        </w:rPr>
        <w:tab/>
        <w:t xml:space="preserve">Select to confirm that the </w:t>
      </w:r>
      <w:r w:rsidR="00FF15FE" w:rsidRPr="00833EDB">
        <w:rPr>
          <w:b w:val="0"/>
          <w:bCs/>
        </w:rPr>
        <w:t xml:space="preserve">that mitigation outcomes (e.g. emission reductions, removal enhancements, renewable energy generation, energy efficiency improvements, etc.) for which they intend to request issuance of A6.4ERs are not also claimed in other frameworks or environmental markets (e.g. guarantees of origin for renewable electricity generation, green hydrogen schemes, low-carbon fuel standards), providing appropriate evidence and justification. </w:t>
      </w:r>
    </w:p>
    <w:p w14:paraId="6D0F1E1B" w14:textId="15617757" w:rsidR="006A4CD0" w:rsidRPr="00833EDB" w:rsidRDefault="0015284B" w:rsidP="00833EDB">
      <w:pPr>
        <w:pStyle w:val="RegLeftInstructionCell"/>
        <w:tabs>
          <w:tab w:val="left" w:pos="469"/>
        </w:tabs>
        <w:spacing w:before="60" w:after="60"/>
        <w:ind w:left="44" w:right="110"/>
        <w:jc w:val="both"/>
        <w:rPr>
          <w:b w:val="0"/>
          <w:bCs/>
        </w:rPr>
      </w:pPr>
      <w:r>
        <w:rPr>
          <w:b w:val="0"/>
          <w:bCs/>
        </w:rPr>
        <w:t>(</w:t>
      </w:r>
      <w:r w:rsidR="00FF15FE" w:rsidRPr="00833EDB">
        <w:rPr>
          <w:b w:val="0"/>
          <w:bCs/>
        </w:rPr>
        <w:t xml:space="preserve">Note that: </w:t>
      </w:r>
      <w:r w:rsidRPr="00833EDB">
        <w:rPr>
          <w:b w:val="0"/>
          <w:bCs/>
        </w:rPr>
        <w:t xml:space="preserve"> </w:t>
      </w:r>
      <w:r>
        <w:rPr>
          <w:b w:val="0"/>
          <w:bCs/>
        </w:rPr>
        <w:t>W</w:t>
      </w:r>
      <w:r w:rsidR="00FF15FE" w:rsidRPr="00BE43D8">
        <w:rPr>
          <w:b w:val="0"/>
          <w:bCs/>
        </w:rPr>
        <w:t xml:space="preserve">here the policy for establishing the </w:t>
      </w:r>
      <w:r w:rsidR="00A15778">
        <w:rPr>
          <w:b w:val="0"/>
          <w:bCs/>
        </w:rPr>
        <w:t xml:space="preserve">framework or environmental market </w:t>
      </w:r>
      <w:r w:rsidR="00FF15FE" w:rsidRPr="00BE43D8">
        <w:rPr>
          <w:b w:val="0"/>
          <w:bCs/>
        </w:rPr>
        <w:t xml:space="preserve">refers to or formally integrates the mechanism as an instrument for implementation, participation in such a </w:t>
      </w:r>
      <w:r w:rsidR="001C4E42">
        <w:rPr>
          <w:b w:val="0"/>
          <w:bCs/>
        </w:rPr>
        <w:t>framework or environmental market</w:t>
      </w:r>
      <w:r w:rsidR="00FF15FE" w:rsidRPr="00BE43D8">
        <w:rPr>
          <w:b w:val="0"/>
          <w:bCs/>
        </w:rPr>
        <w:t xml:space="preserve"> does not result in double counting</w:t>
      </w:r>
      <w:r>
        <w:rPr>
          <w:b w:val="0"/>
          <w:bCs/>
        </w:rPr>
        <w:t xml:space="preserve">. </w:t>
      </w:r>
      <w:r w:rsidR="00FF15FE" w:rsidRPr="00833EDB">
        <w:rPr>
          <w:b w:val="0"/>
          <w:bCs/>
        </w:rPr>
        <w:t>Claiming other outcomes (e.g. air contaminant reductions or social impacts) does not constitute double counting.</w:t>
      </w:r>
      <w:r>
        <w:rPr>
          <w:b w:val="0"/>
          <w:bCs/>
        </w:rPr>
        <w:t>)</w:t>
      </w:r>
      <w:r w:rsidR="00FF15FE" w:rsidRPr="00833EDB">
        <w:rPr>
          <w:b w:val="0"/>
          <w:bCs/>
        </w:rPr>
        <w:t xml:space="preserve"> </w:t>
      </w:r>
    </w:p>
    <w:p w14:paraId="7802D935" w14:textId="3E9B3B0C" w:rsidR="006A4CD0" w:rsidRDefault="006A4CD0" w:rsidP="006A4CD0">
      <w:pPr>
        <w:pStyle w:val="RegLeftInstructionCell"/>
        <w:tabs>
          <w:tab w:val="left" w:pos="469"/>
        </w:tabs>
        <w:spacing w:before="60" w:after="60"/>
        <w:ind w:left="469" w:right="110" w:hanging="425"/>
        <w:jc w:val="both"/>
        <w:rPr>
          <w:b w:val="0"/>
          <w:bCs/>
        </w:rPr>
      </w:pPr>
      <w:r w:rsidRPr="00833EDB">
        <w:rPr>
          <w:b w:val="0"/>
          <w:bCs/>
        </w:rPr>
        <w:lastRenderedPageBreak/>
        <w:fldChar w:fldCharType="begin">
          <w:ffData>
            <w:name w:val="Check7"/>
            <w:enabled/>
            <w:calcOnExit w:val="0"/>
            <w:checkBox>
              <w:sizeAuto/>
              <w:default w:val="0"/>
            </w:checkBox>
          </w:ffData>
        </w:fldChar>
      </w:r>
      <w:r w:rsidRPr="00833EDB">
        <w:rPr>
          <w:b w:val="0"/>
          <w:bCs/>
        </w:rPr>
        <w:instrText xml:space="preserve"> FORMCHECKBOX </w:instrText>
      </w:r>
      <w:r w:rsidRPr="00833EDB">
        <w:rPr>
          <w:b w:val="0"/>
          <w:bCs/>
        </w:rPr>
      </w:r>
      <w:r w:rsidRPr="00833EDB">
        <w:rPr>
          <w:b w:val="0"/>
          <w:bCs/>
        </w:rPr>
        <w:fldChar w:fldCharType="separate"/>
      </w:r>
      <w:r w:rsidRPr="00833EDB">
        <w:rPr>
          <w:b w:val="0"/>
          <w:bCs/>
        </w:rPr>
        <w:fldChar w:fldCharType="end"/>
      </w:r>
      <w:r w:rsidRPr="00833EDB">
        <w:rPr>
          <w:b w:val="0"/>
          <w:bCs/>
        </w:rPr>
        <w:tab/>
        <w:t xml:space="preserve">Select to acknowledge that if double </w:t>
      </w:r>
      <w:r w:rsidR="0015284B" w:rsidRPr="00833EDB">
        <w:rPr>
          <w:b w:val="0"/>
          <w:bCs/>
        </w:rPr>
        <w:t>counting</w:t>
      </w:r>
      <w:r w:rsidRPr="00833EDB">
        <w:rPr>
          <w:b w:val="0"/>
          <w:bCs/>
        </w:rPr>
        <w:t xml:space="preserve"> is detected, the verification by the DOE will result in a negative verification opinion</w:t>
      </w:r>
      <w:r w:rsidR="004A1836">
        <w:rPr>
          <w:b w:val="0"/>
          <w:bCs/>
        </w:rPr>
        <w:t xml:space="preserve"> or </w:t>
      </w:r>
      <w:r w:rsidRPr="00833EDB">
        <w:rPr>
          <w:b w:val="0"/>
          <w:bCs/>
        </w:rPr>
        <w:t>the request for issuance will be rejected by the Supervisory Body.</w:t>
      </w:r>
    </w:p>
    <w:p w14:paraId="70A47019" w14:textId="77777777" w:rsidR="008863EA" w:rsidRDefault="008863EA" w:rsidP="006A4CD0">
      <w:pPr>
        <w:pStyle w:val="RegLeftInstructionCell"/>
        <w:tabs>
          <w:tab w:val="left" w:pos="469"/>
        </w:tabs>
        <w:spacing w:before="60" w:after="60"/>
        <w:ind w:left="469" w:right="110" w:hanging="425"/>
        <w:jc w:val="both"/>
        <w:rPr>
          <w:b w:val="0"/>
          <w:bCs/>
        </w:rPr>
      </w:pPr>
    </w:p>
    <w:p w14:paraId="36B94AC4" w14:textId="77777777" w:rsidR="008863EA" w:rsidRPr="00833EDB" w:rsidRDefault="008863EA" w:rsidP="006A4CD0">
      <w:pPr>
        <w:pStyle w:val="RegLeftInstructionCell"/>
        <w:tabs>
          <w:tab w:val="left" w:pos="469"/>
        </w:tabs>
        <w:spacing w:before="60" w:after="60"/>
        <w:ind w:left="469" w:right="110" w:hanging="425"/>
        <w:jc w:val="both"/>
        <w:rPr>
          <w:b w:val="0"/>
          <w:bCs/>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8863EA" w:rsidRPr="008863EA" w14:paraId="49A3A7A4" w14:textId="77777777">
        <w:trPr>
          <w:trHeight w:val="454"/>
        </w:trPr>
        <w:tc>
          <w:tcPr>
            <w:tcW w:w="9582" w:type="dxa"/>
            <w:shd w:val="clear" w:color="auto" w:fill="CCCCCC"/>
            <w:vAlign w:val="center"/>
          </w:tcPr>
          <w:p w14:paraId="7DB5FC79" w14:textId="684EA767" w:rsidR="008863EA" w:rsidRPr="008863EA" w:rsidRDefault="008863EA" w:rsidP="008863EA">
            <w:pPr>
              <w:keepNext/>
              <w:keepLines/>
              <w:numPr>
                <w:ilvl w:val="1"/>
                <w:numId w:val="0"/>
              </w:numPr>
              <w:suppressAutoHyphens/>
              <w:spacing w:before="120" w:after="120"/>
              <w:jc w:val="both"/>
              <w:outlineLvl w:val="0"/>
              <w:rPr>
                <w:rFonts w:ascii="Arial" w:eastAsia="Times New Roman" w:hAnsi="Arial" w:cs="Arial"/>
                <w:b/>
                <w:sz w:val="22"/>
                <w:szCs w:val="22"/>
                <w:lang w:eastAsia="de-DE"/>
              </w:rPr>
            </w:pPr>
            <w:r w:rsidRPr="008863EA">
              <w:rPr>
                <w:rFonts w:ascii="Arial" w:eastAsia="Times New Roman" w:hAnsi="Arial" w:cs="Arial"/>
                <w:b/>
                <w:sz w:val="22"/>
                <w:szCs w:val="22"/>
                <w:lang w:eastAsia="de-DE"/>
              </w:rPr>
              <w:t xml:space="preserve">Appendix </w:t>
            </w:r>
            <w:r>
              <w:rPr>
                <w:rFonts w:ascii="Arial" w:eastAsia="Times New Roman" w:hAnsi="Arial" w:cs="Arial"/>
                <w:b/>
                <w:sz w:val="22"/>
                <w:szCs w:val="22"/>
                <w:lang w:eastAsia="de-DE"/>
              </w:rPr>
              <w:t>1</w:t>
            </w:r>
            <w:r w:rsidRPr="008863EA">
              <w:rPr>
                <w:rFonts w:ascii="Arial" w:eastAsia="Times New Roman" w:hAnsi="Arial" w:cs="Arial"/>
                <w:b/>
                <w:sz w:val="22"/>
                <w:szCs w:val="22"/>
                <w:lang w:eastAsia="de-DE"/>
              </w:rPr>
              <w:t>.</w:t>
            </w:r>
            <w:r w:rsidRPr="008863EA">
              <w:rPr>
                <w:rFonts w:ascii="Arial" w:eastAsia="Times New Roman" w:hAnsi="Arial" w:cs="Arial"/>
                <w:b/>
                <w:lang w:eastAsia="de-DE"/>
              </w:rPr>
              <w:tab/>
            </w:r>
            <w:r w:rsidRPr="008863EA">
              <w:rPr>
                <w:rFonts w:ascii="Arial" w:eastAsia="Times New Roman" w:hAnsi="Arial" w:cs="Arial"/>
                <w:b/>
                <w:sz w:val="22"/>
                <w:szCs w:val="22"/>
                <w:lang w:eastAsia="de-DE"/>
              </w:rPr>
              <w:t>A6.4 Environmental and Social Safeguards Risk Assessment Form (A6.4-FORM-AC-015)</w:t>
            </w:r>
          </w:p>
        </w:tc>
      </w:tr>
    </w:tbl>
    <w:p w14:paraId="266317D2" w14:textId="77777777" w:rsidR="008863EA" w:rsidRPr="008863EA" w:rsidRDefault="008863EA" w:rsidP="008863EA">
      <w:pPr>
        <w:tabs>
          <w:tab w:val="left" w:pos="510"/>
        </w:tabs>
        <w:spacing w:before="60" w:after="60"/>
        <w:ind w:left="511" w:hanging="454"/>
        <w:jc w:val="both"/>
        <w:rPr>
          <w:rFonts w:ascii="Arial" w:hAnsi="Arial" w:cs="Arial"/>
          <w:sz w:val="20"/>
          <w:szCs w:val="20"/>
        </w:rPr>
      </w:pPr>
      <w:r w:rsidRPr="008863EA">
        <w:rPr>
          <w:rFonts w:ascii="Arial" w:hAnsi="Arial" w:cs="Arial"/>
          <w:sz w:val="20"/>
          <w:szCs w:val="20"/>
        </w:rPr>
        <w:t>&gt;&gt;</w:t>
      </w:r>
    </w:p>
    <w:p w14:paraId="42959394" w14:textId="315EC96D" w:rsidR="008863EA" w:rsidRPr="008863EA" w:rsidRDefault="008863EA" w:rsidP="008863EA">
      <w:pPr>
        <w:spacing w:before="60" w:after="60"/>
        <w:ind w:right="159"/>
        <w:jc w:val="both"/>
        <w:rPr>
          <w:rFonts w:asciiTheme="minorBidi" w:hAnsiTheme="minorBidi" w:cstheme="minorBidi"/>
          <w:i/>
          <w:iCs/>
          <w:color w:val="0070C0"/>
          <w:sz w:val="20"/>
          <w:szCs w:val="20"/>
        </w:rPr>
      </w:pPr>
      <w:r w:rsidRPr="008863EA">
        <w:rPr>
          <w:rFonts w:asciiTheme="minorBidi" w:hAnsiTheme="minorBidi" w:cstheme="minorBidi"/>
          <w:i/>
          <w:iCs/>
          <w:color w:val="0070C0"/>
          <w:sz w:val="20"/>
          <w:szCs w:val="20"/>
        </w:rPr>
        <w:t>Include the ‘A6.4 Environmental and Social Safeguards Risk Assessment Form’ as per the Article 6.4 sustainable development tool</w:t>
      </w:r>
      <w:r>
        <w:rPr>
          <w:rFonts w:asciiTheme="minorBidi" w:hAnsiTheme="minorBidi" w:cstheme="minorBidi"/>
          <w:i/>
          <w:iCs/>
          <w:color w:val="0070C0"/>
          <w:sz w:val="20"/>
          <w:szCs w:val="20"/>
        </w:rPr>
        <w:t>, if applicable</w:t>
      </w:r>
      <w:r w:rsidRPr="008863EA">
        <w:rPr>
          <w:rFonts w:asciiTheme="minorBidi" w:hAnsiTheme="minorBidi" w:cstheme="minorBidi"/>
          <w:i/>
          <w:iCs/>
          <w:color w:val="0070C0"/>
          <w:sz w:val="20"/>
          <w:szCs w:val="20"/>
        </w:rPr>
        <w:t>.</w:t>
      </w:r>
    </w:p>
    <w:p w14:paraId="7F4B68C2" w14:textId="77777777" w:rsidR="008863EA" w:rsidRPr="008863EA" w:rsidRDefault="008863EA" w:rsidP="008863EA">
      <w:pPr>
        <w:tabs>
          <w:tab w:val="left" w:pos="510"/>
        </w:tabs>
        <w:spacing w:before="60" w:after="60"/>
        <w:ind w:left="511" w:hanging="454"/>
        <w:jc w:val="both"/>
        <w:rPr>
          <w:rFonts w:ascii="Arial" w:hAnsi="Arial" w:cs="Arial"/>
          <w:sz w:val="20"/>
          <w:szCs w:val="20"/>
        </w:rPr>
      </w:pPr>
    </w:p>
    <w:p w14:paraId="0AFECC12" w14:textId="77777777" w:rsidR="008863EA" w:rsidRPr="008863EA" w:rsidRDefault="008863EA" w:rsidP="008863EA">
      <w:pPr>
        <w:tabs>
          <w:tab w:val="left" w:pos="510"/>
        </w:tabs>
        <w:spacing w:before="60" w:after="60"/>
        <w:ind w:left="511" w:hanging="454"/>
        <w:jc w:val="both"/>
        <w:rPr>
          <w:rFonts w:ascii="Arial" w:hAnsi="Arial" w:cs="Arial"/>
          <w:sz w:val="20"/>
          <w:szCs w:val="20"/>
        </w:rPr>
      </w:pPr>
    </w:p>
    <w:p w14:paraId="6BE79019" w14:textId="77777777" w:rsidR="008863EA" w:rsidRPr="008863EA" w:rsidRDefault="008863EA" w:rsidP="008863EA">
      <w:pPr>
        <w:tabs>
          <w:tab w:val="left" w:pos="510"/>
        </w:tabs>
        <w:spacing w:before="60" w:after="60"/>
        <w:ind w:left="511" w:hanging="454"/>
        <w:jc w:val="both"/>
        <w:rPr>
          <w:rFonts w:ascii="Arial" w:hAnsi="Arial" w:cs="Arial"/>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8863EA" w:rsidRPr="008863EA" w14:paraId="0A48599D" w14:textId="77777777">
        <w:trPr>
          <w:trHeight w:val="454"/>
        </w:trPr>
        <w:tc>
          <w:tcPr>
            <w:tcW w:w="9582" w:type="dxa"/>
            <w:shd w:val="clear" w:color="auto" w:fill="CCCCCC"/>
            <w:vAlign w:val="center"/>
          </w:tcPr>
          <w:p w14:paraId="2D900CD0" w14:textId="332DB859" w:rsidR="008863EA" w:rsidRPr="008863EA" w:rsidRDefault="008863EA" w:rsidP="008863EA">
            <w:pPr>
              <w:keepNext/>
              <w:keepLines/>
              <w:numPr>
                <w:ilvl w:val="1"/>
                <w:numId w:val="0"/>
              </w:numPr>
              <w:suppressAutoHyphens/>
              <w:spacing w:before="120" w:after="120"/>
              <w:jc w:val="both"/>
              <w:outlineLvl w:val="0"/>
              <w:rPr>
                <w:rFonts w:ascii="Arial" w:eastAsia="Times New Roman" w:hAnsi="Arial" w:cs="Arial"/>
                <w:b/>
                <w:sz w:val="22"/>
                <w:szCs w:val="22"/>
                <w:lang w:eastAsia="de-DE"/>
              </w:rPr>
            </w:pPr>
            <w:r w:rsidRPr="008863EA">
              <w:rPr>
                <w:rFonts w:ascii="Arial" w:eastAsia="Times New Roman" w:hAnsi="Arial" w:cs="Arial"/>
                <w:b/>
                <w:sz w:val="22"/>
                <w:szCs w:val="22"/>
                <w:lang w:eastAsia="de-DE"/>
              </w:rPr>
              <w:t xml:space="preserve">Appendix </w:t>
            </w:r>
            <w:r>
              <w:rPr>
                <w:rFonts w:ascii="Arial" w:eastAsia="Times New Roman" w:hAnsi="Arial" w:cs="Arial"/>
                <w:b/>
                <w:sz w:val="22"/>
                <w:szCs w:val="22"/>
                <w:lang w:eastAsia="de-DE"/>
              </w:rPr>
              <w:t>2</w:t>
            </w:r>
            <w:r w:rsidRPr="008863EA">
              <w:rPr>
                <w:rFonts w:ascii="Arial" w:eastAsia="Times New Roman" w:hAnsi="Arial" w:cs="Arial"/>
                <w:b/>
                <w:sz w:val="22"/>
                <w:szCs w:val="22"/>
                <w:lang w:eastAsia="de-DE"/>
              </w:rPr>
              <w:t>.</w:t>
            </w:r>
            <w:r w:rsidRPr="008863EA">
              <w:rPr>
                <w:rFonts w:ascii="Arial" w:eastAsia="Times New Roman" w:hAnsi="Arial" w:cs="Arial"/>
                <w:b/>
                <w:lang w:eastAsia="de-DE"/>
              </w:rPr>
              <w:tab/>
            </w:r>
            <w:r w:rsidRPr="008863EA">
              <w:rPr>
                <w:rFonts w:ascii="Arial" w:eastAsia="Times New Roman" w:hAnsi="Arial" w:cs="Arial"/>
                <w:b/>
                <w:sz w:val="22"/>
                <w:szCs w:val="22"/>
                <w:lang w:eastAsia="de-DE"/>
              </w:rPr>
              <w:t>A6.4 Environmental and Social Management Plan Form (A6.4-FORM-AC-016)</w:t>
            </w:r>
          </w:p>
        </w:tc>
      </w:tr>
    </w:tbl>
    <w:p w14:paraId="14A28B8B" w14:textId="77777777" w:rsidR="008863EA" w:rsidRPr="008863EA" w:rsidRDefault="008863EA" w:rsidP="008863EA">
      <w:pPr>
        <w:spacing w:before="60" w:after="60"/>
        <w:ind w:left="57" w:right="57"/>
        <w:jc w:val="both"/>
        <w:rPr>
          <w:rFonts w:ascii="Arial" w:hAnsi="Arial" w:cs="Arial"/>
          <w:sz w:val="20"/>
          <w:szCs w:val="20"/>
        </w:rPr>
      </w:pPr>
      <w:r w:rsidRPr="008863EA">
        <w:rPr>
          <w:rFonts w:ascii="Arial" w:hAnsi="Arial" w:cs="Arial"/>
          <w:sz w:val="20"/>
          <w:szCs w:val="20"/>
        </w:rPr>
        <w:t>&gt;&gt;</w:t>
      </w:r>
    </w:p>
    <w:p w14:paraId="3AD00D1E" w14:textId="59620F86" w:rsidR="008863EA" w:rsidRPr="008863EA" w:rsidRDefault="008863EA" w:rsidP="008863EA">
      <w:pPr>
        <w:spacing w:before="120" w:after="20"/>
        <w:ind w:right="159"/>
        <w:jc w:val="both"/>
        <w:rPr>
          <w:rFonts w:asciiTheme="minorBidi" w:hAnsiTheme="minorBidi" w:cstheme="minorBidi"/>
          <w:i/>
          <w:iCs/>
          <w:color w:val="0070C0"/>
          <w:sz w:val="20"/>
          <w:szCs w:val="20"/>
        </w:rPr>
      </w:pPr>
      <w:r w:rsidRPr="008863EA">
        <w:rPr>
          <w:rFonts w:asciiTheme="minorBidi" w:hAnsiTheme="minorBidi" w:cstheme="minorBidi"/>
          <w:i/>
          <w:iCs/>
          <w:color w:val="0070C0"/>
          <w:sz w:val="20"/>
          <w:szCs w:val="20"/>
        </w:rPr>
        <w:t>Include the ‘A6.4 Environmental and Social Management Plan Form’ as per the Article 6.4 sustainable development tool</w:t>
      </w:r>
      <w:r>
        <w:rPr>
          <w:rFonts w:asciiTheme="minorBidi" w:hAnsiTheme="minorBidi" w:cstheme="minorBidi"/>
          <w:i/>
          <w:iCs/>
          <w:color w:val="0070C0"/>
          <w:sz w:val="20"/>
          <w:szCs w:val="20"/>
        </w:rPr>
        <w:t>, if applicable</w:t>
      </w:r>
      <w:r w:rsidRPr="008863EA">
        <w:rPr>
          <w:rFonts w:asciiTheme="minorBidi" w:hAnsiTheme="minorBidi" w:cstheme="minorBidi"/>
          <w:i/>
          <w:iCs/>
          <w:color w:val="0070C0"/>
          <w:sz w:val="20"/>
          <w:szCs w:val="20"/>
        </w:rPr>
        <w:t>.</w:t>
      </w:r>
    </w:p>
    <w:p w14:paraId="5A940586" w14:textId="77777777" w:rsidR="008863EA" w:rsidRPr="008863EA" w:rsidRDefault="008863EA" w:rsidP="008863EA">
      <w:pPr>
        <w:spacing w:before="60" w:after="60"/>
        <w:ind w:left="57" w:right="57"/>
        <w:jc w:val="both"/>
        <w:rPr>
          <w:rFonts w:ascii="Arial" w:hAnsi="Arial" w:cs="Arial"/>
          <w:i/>
          <w:iCs/>
          <w:sz w:val="20"/>
          <w:szCs w:val="20"/>
        </w:rPr>
      </w:pPr>
    </w:p>
    <w:p w14:paraId="7BA4C669" w14:textId="77777777" w:rsidR="008863EA" w:rsidRPr="008863EA" w:rsidRDefault="008863EA" w:rsidP="008863EA">
      <w:pPr>
        <w:spacing w:before="60" w:after="60"/>
        <w:ind w:left="57" w:right="57"/>
        <w:jc w:val="both"/>
        <w:rPr>
          <w:rFonts w:ascii="Arial" w:hAnsi="Arial" w:cs="Arial"/>
          <w:i/>
          <w:iCs/>
          <w:sz w:val="20"/>
          <w:szCs w:val="20"/>
        </w:rPr>
      </w:pPr>
    </w:p>
    <w:p w14:paraId="7B5C9716" w14:textId="77777777" w:rsidR="008863EA" w:rsidRPr="008863EA" w:rsidRDefault="008863EA" w:rsidP="008863EA">
      <w:pPr>
        <w:spacing w:before="60" w:after="60"/>
        <w:ind w:left="57" w:right="57"/>
        <w:jc w:val="both"/>
        <w:rPr>
          <w:rFonts w:ascii="Arial" w:hAnsi="Arial" w:cs="Arial"/>
          <w:i/>
          <w:iCs/>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8863EA" w:rsidRPr="008863EA" w14:paraId="3C1673AB" w14:textId="77777777">
        <w:trPr>
          <w:trHeight w:val="454"/>
        </w:trPr>
        <w:tc>
          <w:tcPr>
            <w:tcW w:w="9582" w:type="dxa"/>
            <w:shd w:val="clear" w:color="auto" w:fill="CCCCCC"/>
            <w:vAlign w:val="center"/>
          </w:tcPr>
          <w:p w14:paraId="2A1D2B64" w14:textId="49FE3CBA" w:rsidR="008863EA" w:rsidRPr="008863EA" w:rsidRDefault="008863EA" w:rsidP="008863EA">
            <w:pPr>
              <w:keepNext/>
              <w:keepLines/>
              <w:numPr>
                <w:ilvl w:val="1"/>
                <w:numId w:val="0"/>
              </w:numPr>
              <w:suppressAutoHyphens/>
              <w:spacing w:before="120" w:after="120"/>
              <w:jc w:val="both"/>
              <w:outlineLvl w:val="0"/>
              <w:rPr>
                <w:rFonts w:ascii="Arial" w:eastAsia="Times New Roman" w:hAnsi="Arial" w:cs="Arial"/>
                <w:b/>
                <w:sz w:val="22"/>
                <w:szCs w:val="22"/>
                <w:lang w:eastAsia="de-DE"/>
              </w:rPr>
            </w:pPr>
            <w:r w:rsidRPr="008863EA">
              <w:rPr>
                <w:rFonts w:ascii="Arial" w:eastAsia="Times New Roman" w:hAnsi="Arial" w:cs="Arial"/>
                <w:b/>
                <w:sz w:val="22"/>
                <w:szCs w:val="22"/>
                <w:lang w:eastAsia="de-DE"/>
              </w:rPr>
              <w:t xml:space="preserve">Appendix </w:t>
            </w:r>
            <w:r>
              <w:rPr>
                <w:rFonts w:ascii="Arial" w:eastAsia="Times New Roman" w:hAnsi="Arial" w:cs="Arial"/>
                <w:b/>
                <w:sz w:val="22"/>
                <w:szCs w:val="22"/>
                <w:lang w:eastAsia="de-DE"/>
              </w:rPr>
              <w:t>3</w:t>
            </w:r>
            <w:r w:rsidRPr="008863EA">
              <w:rPr>
                <w:rFonts w:ascii="Arial" w:eastAsia="Times New Roman" w:hAnsi="Arial" w:cs="Arial"/>
                <w:b/>
                <w:sz w:val="22"/>
                <w:szCs w:val="22"/>
                <w:lang w:eastAsia="de-DE"/>
              </w:rPr>
              <w:t>.</w:t>
            </w:r>
            <w:r w:rsidRPr="008863EA">
              <w:rPr>
                <w:rFonts w:ascii="Arial" w:eastAsia="Times New Roman" w:hAnsi="Arial" w:cs="Arial"/>
                <w:b/>
                <w:lang w:eastAsia="de-DE"/>
              </w:rPr>
              <w:tab/>
            </w:r>
            <w:r w:rsidRPr="008863EA">
              <w:rPr>
                <w:rFonts w:ascii="Arial" w:eastAsia="Times New Roman" w:hAnsi="Arial" w:cs="Arial"/>
                <w:b/>
                <w:sz w:val="22"/>
                <w:szCs w:val="22"/>
                <w:lang w:eastAsia="de-DE"/>
              </w:rPr>
              <w:t>A6.4 Sustainable Development Impact Form (A6.4-FORM-AC-017)</w:t>
            </w:r>
          </w:p>
        </w:tc>
      </w:tr>
    </w:tbl>
    <w:p w14:paraId="446046E1" w14:textId="77777777" w:rsidR="008863EA" w:rsidRPr="008863EA" w:rsidRDefault="008863EA" w:rsidP="008863EA">
      <w:pPr>
        <w:spacing w:before="60" w:after="60"/>
        <w:ind w:left="57" w:right="57"/>
        <w:jc w:val="both"/>
        <w:rPr>
          <w:rFonts w:ascii="Arial" w:hAnsi="Arial" w:cs="Arial"/>
          <w:i/>
          <w:iCs/>
          <w:sz w:val="20"/>
          <w:szCs w:val="20"/>
        </w:rPr>
      </w:pPr>
      <w:r w:rsidRPr="008863EA">
        <w:rPr>
          <w:rFonts w:ascii="Arial" w:hAnsi="Arial" w:cs="Arial"/>
          <w:i/>
          <w:iCs/>
          <w:sz w:val="20"/>
          <w:szCs w:val="20"/>
        </w:rPr>
        <w:t>&gt;&gt;</w:t>
      </w:r>
    </w:p>
    <w:p w14:paraId="3C8C04D3" w14:textId="77777777" w:rsidR="008863EA" w:rsidRPr="008863EA" w:rsidRDefault="008863EA" w:rsidP="008863EA">
      <w:pPr>
        <w:spacing w:before="60" w:after="60"/>
        <w:ind w:right="159"/>
        <w:jc w:val="both"/>
        <w:rPr>
          <w:rFonts w:asciiTheme="minorBidi" w:hAnsiTheme="minorBidi" w:cstheme="minorBidi"/>
          <w:i/>
          <w:iCs/>
          <w:color w:val="0070C0"/>
          <w:sz w:val="20"/>
          <w:szCs w:val="20"/>
        </w:rPr>
      </w:pPr>
      <w:r w:rsidRPr="008863EA">
        <w:rPr>
          <w:rFonts w:asciiTheme="minorBidi" w:hAnsiTheme="minorBidi" w:cstheme="minorBidi"/>
          <w:i/>
          <w:iCs/>
          <w:color w:val="0070C0"/>
          <w:sz w:val="20"/>
          <w:szCs w:val="20"/>
        </w:rPr>
        <w:t>Include the ‘A6.4 Sustainable Development Impact From’ as per the Article 6.4 sustainable development tool.</w:t>
      </w:r>
    </w:p>
    <w:p w14:paraId="62A1D962" w14:textId="77777777" w:rsidR="008863EA" w:rsidRPr="008863EA" w:rsidRDefault="008863EA" w:rsidP="008863EA">
      <w:pPr>
        <w:spacing w:before="60" w:after="60"/>
        <w:ind w:left="57" w:right="57"/>
        <w:jc w:val="both"/>
        <w:rPr>
          <w:rFonts w:ascii="Arial" w:hAnsi="Arial" w:cs="Arial"/>
          <w:sz w:val="20"/>
          <w:szCs w:val="20"/>
        </w:rPr>
      </w:pPr>
    </w:p>
    <w:p w14:paraId="3E649F86" w14:textId="77777777" w:rsidR="006A4CD0" w:rsidRPr="00833EDB" w:rsidRDefault="006A4CD0" w:rsidP="009D3049">
      <w:pPr>
        <w:spacing w:before="240"/>
        <w:jc w:val="center"/>
        <w:rPr>
          <w:rFonts w:ascii="Arial" w:hAnsi="Arial" w:cs="Arial"/>
          <w:bCs/>
          <w:sz w:val="20"/>
          <w:szCs w:val="18"/>
        </w:rPr>
      </w:pPr>
    </w:p>
    <w:p w14:paraId="1644E457" w14:textId="3203BF29" w:rsidR="000F589B" w:rsidRPr="00833EDB" w:rsidRDefault="000F589B" w:rsidP="009D3049">
      <w:pPr>
        <w:spacing w:before="240"/>
        <w:jc w:val="center"/>
        <w:rPr>
          <w:rFonts w:ascii="Arial" w:hAnsi="Arial" w:cs="Arial"/>
          <w:bCs/>
          <w:sz w:val="20"/>
          <w:szCs w:val="18"/>
        </w:rPr>
      </w:pPr>
      <w:r w:rsidRPr="00833EDB">
        <w:rPr>
          <w:rFonts w:ascii="Arial" w:hAnsi="Arial" w:cs="Arial"/>
          <w:bCs/>
          <w:sz w:val="20"/>
          <w:szCs w:val="18"/>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5C2D7A">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5735A8" w:rsidRPr="00EA492B" w14:paraId="7078E636" w14:textId="77777777">
        <w:trPr>
          <w:trHeight w:val="113"/>
          <w:tblHeader/>
          <w:jc w:val="center"/>
        </w:trPr>
        <w:tc>
          <w:tcPr>
            <w:tcW w:w="9639" w:type="dxa"/>
            <w:gridSpan w:val="3"/>
            <w:tcBorders>
              <w:top w:val="single" w:sz="12" w:space="0" w:color="auto"/>
            </w:tcBorders>
          </w:tcPr>
          <w:p w14:paraId="4B4350A0" w14:textId="77777777" w:rsidR="005735A8" w:rsidRPr="00E30033" w:rsidRDefault="005735A8">
            <w:pPr>
              <w:pStyle w:val="SDMDocInfoHeadRow"/>
            </w:pPr>
          </w:p>
        </w:tc>
      </w:tr>
      <w:tr w:rsidR="00F74B48" w:rsidRPr="003303F0" w14:paraId="0F9CAFCA" w14:textId="77777777" w:rsidTr="00FE28ED">
        <w:trPr>
          <w:trHeight w:val="113"/>
          <w:jc w:val="center"/>
        </w:trPr>
        <w:tc>
          <w:tcPr>
            <w:tcW w:w="1135" w:type="dxa"/>
          </w:tcPr>
          <w:p w14:paraId="78D65F22" w14:textId="10E9B158" w:rsidR="00F74B48" w:rsidRDefault="00F74B48" w:rsidP="009E2612">
            <w:pPr>
              <w:pStyle w:val="SDMDocInfoText"/>
            </w:pPr>
            <w:r>
              <w:t>02.0</w:t>
            </w:r>
          </w:p>
        </w:tc>
        <w:tc>
          <w:tcPr>
            <w:tcW w:w="2269" w:type="dxa"/>
          </w:tcPr>
          <w:p w14:paraId="530C83E0" w14:textId="2BC0DFA8" w:rsidR="00F74B48" w:rsidRDefault="00612124" w:rsidP="009E2612">
            <w:pPr>
              <w:pStyle w:val="SDMDocInfoText"/>
            </w:pPr>
            <w:r>
              <w:t>1 April</w:t>
            </w:r>
            <w:r w:rsidR="00FE28ED">
              <w:t xml:space="preserve"> 2026 </w:t>
            </w:r>
          </w:p>
        </w:tc>
        <w:tc>
          <w:tcPr>
            <w:tcW w:w="6235" w:type="dxa"/>
          </w:tcPr>
          <w:p w14:paraId="222C1134" w14:textId="200954FC" w:rsidR="00F74B48" w:rsidRPr="00830AA2" w:rsidRDefault="00850365" w:rsidP="00830AA2">
            <w:pPr>
              <w:pStyle w:val="SDMDocInfoText"/>
              <w:numPr>
                <w:ilvl w:val="0"/>
                <w:numId w:val="0"/>
              </w:numPr>
            </w:pPr>
            <w:r>
              <w:t>Revision</w:t>
            </w:r>
            <w:r w:rsidR="00413751">
              <w:t xml:space="preserve"> to align with the provisions of the </w:t>
            </w:r>
            <w:r>
              <w:t xml:space="preserve">“Standard: </w:t>
            </w:r>
            <w:r w:rsidR="00413751">
              <w:t xml:space="preserve">Article 6.4 </w:t>
            </w:r>
            <w:r>
              <w:t>activity standard</w:t>
            </w:r>
            <w:r w:rsidR="00043A1A">
              <w:t xml:space="preserve"> for projects</w:t>
            </w:r>
            <w:r>
              <w:t>”</w:t>
            </w:r>
            <w:r w:rsidR="00413751">
              <w:t xml:space="preserve"> (version </w:t>
            </w:r>
            <w:r w:rsidR="00FE28ED">
              <w:t>0</w:t>
            </w:r>
            <w:r w:rsidR="00413751">
              <w:t xml:space="preserve">3.0) </w:t>
            </w:r>
            <w:r>
              <w:t>(</w:t>
            </w:r>
            <w:r w:rsidRPr="00A5053E">
              <w:t>A6.4-STAN-AC-002</w:t>
            </w:r>
            <w:r>
              <w:t>)</w:t>
            </w:r>
            <w:r w:rsidRPr="00A5053E">
              <w:t xml:space="preserve"> </w:t>
            </w:r>
            <w:r w:rsidR="00413751">
              <w:t>and respective methodological documents</w:t>
            </w:r>
            <w:r w:rsidR="008863EA">
              <w:t>.</w:t>
            </w:r>
          </w:p>
        </w:tc>
      </w:tr>
      <w:tr w:rsidR="000F589B" w:rsidRPr="003303F0" w14:paraId="42279E85" w14:textId="77777777" w:rsidTr="005C2D7A">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2AE9947E" w:rsidR="000F589B" w:rsidRPr="00647D1E" w:rsidRDefault="00E319D6" w:rsidP="009E2612">
            <w:pPr>
              <w:pStyle w:val="SDMDocInfoText"/>
            </w:pPr>
            <w:r>
              <w:t>11</w:t>
            </w:r>
            <w:r w:rsidR="0051616F">
              <w:t xml:space="preserve"> </w:t>
            </w:r>
            <w:r w:rsidR="007126D3">
              <w:t>December</w:t>
            </w:r>
            <w:r w:rsidR="0051616F">
              <w:t xml:space="preserve"> 2024</w:t>
            </w:r>
          </w:p>
        </w:tc>
        <w:tc>
          <w:tcPr>
            <w:tcW w:w="6235" w:type="dxa"/>
            <w:tcBorders>
              <w:bottom w:val="single" w:sz="4" w:space="0" w:color="auto"/>
            </w:tcBorders>
          </w:tcPr>
          <w:p w14:paraId="5EB43379" w14:textId="213C763B" w:rsidR="000F589B" w:rsidRPr="00647D1E" w:rsidRDefault="007A4563" w:rsidP="009E2612">
            <w:pPr>
              <w:pStyle w:val="SDMDocInfoText"/>
            </w:pPr>
            <w:r>
              <w:t>Initial publication</w:t>
            </w:r>
            <w:r w:rsidR="00A90106">
              <w:t xml:space="preserve"> of form template</w:t>
            </w:r>
            <w:r>
              <w:t>.</w:t>
            </w:r>
          </w:p>
        </w:tc>
      </w:tr>
      <w:tr w:rsidR="000F589B" w:rsidRPr="0056518A" w14:paraId="6663E697" w14:textId="77777777" w:rsidTr="005C2D7A">
        <w:trPr>
          <w:trHeight w:val="113"/>
          <w:jc w:val="center"/>
        </w:trPr>
        <w:tc>
          <w:tcPr>
            <w:tcW w:w="9639" w:type="dxa"/>
            <w:gridSpan w:val="3"/>
            <w:tcBorders>
              <w:top w:val="single" w:sz="4" w:space="0" w:color="auto"/>
              <w:bottom w:val="single" w:sz="12" w:space="0" w:color="auto"/>
            </w:tcBorders>
            <w:vAlign w:val="center"/>
          </w:tcPr>
          <w:p w14:paraId="04F92DEF" w14:textId="3051E9A4"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A6.4 projects, </w:t>
            </w:r>
            <w:r w:rsidR="00642AEA">
              <w:t xml:space="preserve">monitoring report, </w:t>
            </w:r>
            <w:r w:rsidR="0051616F">
              <w:t>project implementation</w:t>
            </w:r>
          </w:p>
        </w:tc>
      </w:tr>
    </w:tbl>
    <w:p w14:paraId="2192149C" w14:textId="77777777" w:rsidR="000F589B" w:rsidRDefault="000F589B" w:rsidP="000F589B">
      <w:pPr>
        <w:rPr>
          <w:sz w:val="2"/>
          <w:szCs w:val="2"/>
        </w:rPr>
      </w:pPr>
    </w:p>
    <w:sectPr w:rsidR="000F589B"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D73C" w14:textId="77777777" w:rsidR="00AD33DD" w:rsidRDefault="00AD33DD">
      <w:r>
        <w:separator/>
      </w:r>
    </w:p>
    <w:p w14:paraId="1007DD5C" w14:textId="77777777" w:rsidR="00AD33DD" w:rsidRDefault="00AD33DD"/>
  </w:endnote>
  <w:endnote w:type="continuationSeparator" w:id="0">
    <w:p w14:paraId="2AB3ECE8" w14:textId="77777777" w:rsidR="00AD33DD" w:rsidRDefault="00AD33DD">
      <w:r>
        <w:continuationSeparator/>
      </w:r>
    </w:p>
    <w:p w14:paraId="53945732" w14:textId="77777777" w:rsidR="00AD33DD" w:rsidRDefault="00AD33DD"/>
  </w:endnote>
  <w:endnote w:type="continuationNotice" w:id="1">
    <w:p w14:paraId="073F107B" w14:textId="77777777" w:rsidR="00AD33DD" w:rsidRDefault="00AD3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4C7E6ADE" w:rsidR="001A7F82" w:rsidRPr="002E155A" w:rsidRDefault="001A7F82" w:rsidP="002E155A">
    <w:pPr>
      <w:pStyle w:val="FooterF"/>
      <w:rPr>
        <w:szCs w:val="22"/>
      </w:rPr>
    </w:pPr>
    <w:r w:rsidRPr="00DC3436">
      <w:rPr>
        <w:szCs w:val="22"/>
      </w:rPr>
      <w:t xml:space="preserve">Version </w:t>
    </w:r>
    <w:r w:rsidR="000B3E68">
      <w:rPr>
        <w:szCs w:val="22"/>
      </w:rPr>
      <w:t>02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E675" w14:textId="77777777" w:rsidR="00AD33DD" w:rsidRDefault="00AD33DD">
      <w:r>
        <w:separator/>
      </w:r>
    </w:p>
  </w:footnote>
  <w:footnote w:type="continuationSeparator" w:id="0">
    <w:p w14:paraId="7666BD98" w14:textId="77777777" w:rsidR="00AD33DD" w:rsidRDefault="00AD33DD">
      <w:r>
        <w:continuationSeparator/>
      </w:r>
    </w:p>
    <w:p w14:paraId="5E845705" w14:textId="77777777" w:rsidR="00AD33DD" w:rsidRDefault="00AD33DD"/>
  </w:footnote>
  <w:footnote w:type="continuationNotice" w:id="1">
    <w:p w14:paraId="4B9BACE7" w14:textId="77777777" w:rsidR="00AD33DD" w:rsidRDefault="00AD33DD"/>
  </w:footnote>
  <w:footnote w:id="2">
    <w:p w14:paraId="7DF7A517" w14:textId="276FBCCB" w:rsidR="00FC13B6" w:rsidRPr="00FC13B6" w:rsidRDefault="00FC13B6" w:rsidP="009D3049">
      <w:pPr>
        <w:pStyle w:val="FootnoteText"/>
        <w:ind w:left="170" w:hanging="170"/>
        <w:rPr>
          <w:lang w:val="en-US"/>
        </w:rPr>
      </w:pPr>
      <w:r>
        <w:rPr>
          <w:rStyle w:val="FootnoteReference"/>
        </w:rPr>
        <w:footnoteRef/>
      </w:r>
      <w:r w:rsidR="009D3049">
        <w:tab/>
      </w:r>
      <w:r w:rsidRPr="00F671A2">
        <w:rPr>
          <w:rFonts w:asciiTheme="minorBidi" w:hAnsiTheme="minorBidi" w:cstheme="minorBidi"/>
        </w:rPr>
        <w:t>The “Rules and Regulations” section of the UNFCCC Article 6.4 mechanism website (</w:t>
      </w:r>
      <w:hyperlink r:id="rId1" w:history="1">
        <w:r w:rsidRPr="00F671A2">
          <w:rPr>
            <w:rStyle w:val="Hyperlink"/>
            <w:rFonts w:asciiTheme="minorBidi" w:hAnsiTheme="minorBidi" w:cstheme="minorBidi"/>
          </w:rPr>
          <w:t>https://unfccc.int/process-and-meetings/bodies/constituted-bodies/article-64-supervisory-body/rules-and-regulations</w:t>
        </w:r>
      </w:hyperlink>
      <w:r w:rsidRPr="00F671A2">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891AF3">
        <w:rPr>
          <w:rFonts w:asciiTheme="minorBidi" w:hAnsiTheme="minorBidi" w:cstheme="minorBidi"/>
        </w:rPr>
        <w:t>are</w:t>
      </w:r>
      <w:r w:rsidRPr="00F671A2">
        <w:rPr>
          <w:rFonts w:asciiTheme="minorBidi" w:hAnsiTheme="minorBidi" w:cstheme="minorBidi"/>
        </w:rPr>
        <w:t xml:space="preserve"> applicable to the A6.4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475F9D48" w:rsidR="001A7F82" w:rsidRDefault="0FC48BBE" w:rsidP="0001356F">
    <w:pPr>
      <w:pStyle w:val="SymbolForm"/>
      <w:spacing w:after="240"/>
    </w:pPr>
    <w:r>
      <w:t>A6.4-FORM-AC-021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5EF"/>
    <w:multiLevelType w:val="hybridMultilevel"/>
    <w:tmpl w:val="2C425502"/>
    <w:lvl w:ilvl="0" w:tplc="D86C463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lvlText w:val="PART %1."/>
      <w:lvlJc w:val="left"/>
      <w:pPr>
        <w:ind w:left="2268" w:hanging="2268"/>
      </w:pPr>
      <w:rPr>
        <w:rFonts w:hint="default"/>
      </w:rPr>
    </w:lvl>
    <w:lvl w:ilvl="1">
      <w:start w:val="1"/>
      <w:numFmt w:val="upperLetter"/>
      <w:lvlText w:val="SECTION %2."/>
      <w:lvlJc w:val="left"/>
      <w:pPr>
        <w:ind w:left="1418" w:hanging="1418"/>
      </w:pPr>
      <w:rPr>
        <w:rFonts w:hint="default"/>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decimal"/>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15861"/>
    <w:multiLevelType w:val="multilevel"/>
    <w:tmpl w:val="5EDE06C6"/>
    <w:styleLink w:val="SDMParaList"/>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B73767"/>
    <w:multiLevelType w:val="hybridMultilevel"/>
    <w:tmpl w:val="33826D5A"/>
    <w:lvl w:ilvl="0" w:tplc="328236AA">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lowerLetter"/>
      <w:lvlText w:val="%7)"/>
      <w:lvlJc w:val="left"/>
      <w:pPr>
        <w:ind w:left="5040" w:hanging="360"/>
      </w:p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9" w15:restartNumberingAfterBreak="0">
    <w:nsid w:val="28115F0B"/>
    <w:multiLevelType w:val="hybridMultilevel"/>
    <w:tmpl w:val="FA400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1" w15:restartNumberingAfterBreak="0">
    <w:nsid w:val="31210055"/>
    <w:multiLevelType w:val="hybridMultilevel"/>
    <w:tmpl w:val="F00484D8"/>
    <w:lvl w:ilvl="0" w:tplc="CAFE05E4">
      <w:start w:val="1"/>
      <w:numFmt w:val="bullet"/>
      <w:lvlText w:val=""/>
      <w:lvlJc w:val="left"/>
      <w:pPr>
        <w:ind w:left="720" w:hanging="360"/>
      </w:pPr>
      <w:rPr>
        <w:rFonts w:ascii="Symbol" w:hAnsi="Symbol"/>
      </w:rPr>
    </w:lvl>
    <w:lvl w:ilvl="1" w:tplc="72E6802A">
      <w:start w:val="1"/>
      <w:numFmt w:val="bullet"/>
      <w:lvlText w:val=""/>
      <w:lvlJc w:val="left"/>
      <w:pPr>
        <w:ind w:left="720" w:hanging="360"/>
      </w:pPr>
      <w:rPr>
        <w:rFonts w:ascii="Symbol" w:hAnsi="Symbol"/>
      </w:rPr>
    </w:lvl>
    <w:lvl w:ilvl="2" w:tplc="6B981994">
      <w:start w:val="1"/>
      <w:numFmt w:val="bullet"/>
      <w:lvlText w:val=""/>
      <w:lvlJc w:val="left"/>
      <w:pPr>
        <w:ind w:left="720" w:hanging="360"/>
      </w:pPr>
      <w:rPr>
        <w:rFonts w:ascii="Symbol" w:hAnsi="Symbol"/>
      </w:rPr>
    </w:lvl>
    <w:lvl w:ilvl="3" w:tplc="C788474E">
      <w:start w:val="1"/>
      <w:numFmt w:val="bullet"/>
      <w:lvlText w:val=""/>
      <w:lvlJc w:val="left"/>
      <w:pPr>
        <w:ind w:left="720" w:hanging="360"/>
      </w:pPr>
      <w:rPr>
        <w:rFonts w:ascii="Symbol" w:hAnsi="Symbol"/>
      </w:rPr>
    </w:lvl>
    <w:lvl w:ilvl="4" w:tplc="F8486340">
      <w:start w:val="1"/>
      <w:numFmt w:val="bullet"/>
      <w:lvlText w:val=""/>
      <w:lvlJc w:val="left"/>
      <w:pPr>
        <w:ind w:left="720" w:hanging="360"/>
      </w:pPr>
      <w:rPr>
        <w:rFonts w:ascii="Symbol" w:hAnsi="Symbol"/>
      </w:rPr>
    </w:lvl>
    <w:lvl w:ilvl="5" w:tplc="0F2C6F30">
      <w:start w:val="1"/>
      <w:numFmt w:val="bullet"/>
      <w:lvlText w:val=""/>
      <w:lvlJc w:val="left"/>
      <w:pPr>
        <w:ind w:left="720" w:hanging="360"/>
      </w:pPr>
      <w:rPr>
        <w:rFonts w:ascii="Symbol" w:hAnsi="Symbol"/>
      </w:rPr>
    </w:lvl>
    <w:lvl w:ilvl="6" w:tplc="F1A881DA">
      <w:start w:val="1"/>
      <w:numFmt w:val="bullet"/>
      <w:lvlText w:val=""/>
      <w:lvlJc w:val="left"/>
      <w:pPr>
        <w:ind w:left="720" w:hanging="360"/>
      </w:pPr>
      <w:rPr>
        <w:rFonts w:ascii="Symbol" w:hAnsi="Symbol"/>
      </w:rPr>
    </w:lvl>
    <w:lvl w:ilvl="7" w:tplc="196CADFC">
      <w:start w:val="1"/>
      <w:numFmt w:val="bullet"/>
      <w:lvlText w:val=""/>
      <w:lvlJc w:val="left"/>
      <w:pPr>
        <w:ind w:left="720" w:hanging="360"/>
      </w:pPr>
      <w:rPr>
        <w:rFonts w:ascii="Symbol" w:hAnsi="Symbol"/>
      </w:rPr>
    </w:lvl>
    <w:lvl w:ilvl="8" w:tplc="1AE2B0FE">
      <w:start w:val="1"/>
      <w:numFmt w:val="bullet"/>
      <w:lvlText w:val=""/>
      <w:lvlJc w:val="left"/>
      <w:pPr>
        <w:ind w:left="720" w:hanging="360"/>
      </w:pPr>
      <w:rPr>
        <w:rFonts w:ascii="Symbol" w:hAnsi="Symbol"/>
      </w:rPr>
    </w:lvl>
  </w:abstractNum>
  <w:abstractNum w:abstractNumId="12"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3" w15:restartNumberingAfterBreak="0">
    <w:nsid w:val="34706208"/>
    <w:multiLevelType w:val="hybridMultilevel"/>
    <w:tmpl w:val="4FE20EE8"/>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4"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6C42B62"/>
    <w:multiLevelType w:val="hybridMultilevel"/>
    <w:tmpl w:val="B7EEDC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6B70252A">
      <w:start w:val="1"/>
      <w:numFmt w:val="lowerLetter"/>
      <w:lvlText w:val="(%8)"/>
      <w:lvlJc w:val="left"/>
      <w:pPr>
        <w:ind w:left="720" w:hanging="360"/>
      </w:pPr>
      <w:rPr>
        <w:rFonts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3F956B7C"/>
    <w:multiLevelType w:val="hybridMultilevel"/>
    <w:tmpl w:val="4CA83B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9"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48B34BF8"/>
    <w:multiLevelType w:val="hybridMultilevel"/>
    <w:tmpl w:val="ACD85C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E64A57"/>
    <w:multiLevelType w:val="hybridMultilevel"/>
    <w:tmpl w:val="8A6492A4"/>
    <w:lvl w:ilvl="0" w:tplc="6B70252A">
      <w:start w:val="1"/>
      <w:numFmt w:val="lowerLetter"/>
      <w:lvlText w:val="(%1)"/>
      <w:lvlJc w:val="left"/>
      <w:pPr>
        <w:ind w:left="762" w:hanging="360"/>
      </w:pPr>
      <w:rPr>
        <w:rFonts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2"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3" w15:restartNumberingAfterBreak="0">
    <w:nsid w:val="61F420C5"/>
    <w:multiLevelType w:val="multilevel"/>
    <w:tmpl w:val="4A76EE7C"/>
    <w:lvl w:ilvl="0">
      <w:numFmt w:val="decimal"/>
      <w:pStyle w:val="SDMPDDPoAPart"/>
      <w:lvlText w:val=""/>
      <w:lvlJc w:val="left"/>
    </w:lvl>
    <w:lvl w:ilvl="1">
      <w:numFmt w:val="decimal"/>
      <w:pStyle w:val="SDMPDDPoASection"/>
      <w:lvlText w:val=""/>
      <w:lvlJc w:val="left"/>
    </w:lvl>
    <w:lvl w:ilvl="2">
      <w:numFmt w:val="decimal"/>
      <w:pStyle w:val="SDMPDDPoASubSection1"/>
      <w:lvlText w:val=""/>
      <w:lvlJc w:val="left"/>
    </w:lvl>
    <w:lvl w:ilvl="3">
      <w:numFmt w:val="decimal"/>
      <w:pStyle w:val="SDMPDDPoASubSection2"/>
      <w:lvlText w:val=""/>
      <w:lvlJc w:val="left"/>
    </w:lvl>
    <w:lvl w:ilvl="4">
      <w:numFmt w:val="decimal"/>
      <w:pStyle w:val="SDMPDDPoASubSection3"/>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D856FB"/>
    <w:multiLevelType w:val="hybridMultilevel"/>
    <w:tmpl w:val="3B0ED672"/>
    <w:lvl w:ilvl="0" w:tplc="A008F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92DA7"/>
    <w:multiLevelType w:val="multilevel"/>
    <w:tmpl w:val="5EDE06C6"/>
    <w:lvl w:ilvl="0">
      <w:numFmt w:val="decimal"/>
      <w:pStyle w:val="SDMPara"/>
      <w:lvlText w:val=""/>
      <w:lvlJc w:val="left"/>
    </w:lvl>
    <w:lvl w:ilvl="1">
      <w:numFmt w:val="decimal"/>
      <w:pStyle w:val="SDMSubPara1"/>
      <w:lvlText w:val=""/>
      <w:lvlJc w:val="left"/>
    </w:lvl>
    <w:lvl w:ilvl="2">
      <w:numFmt w:val="decimal"/>
      <w:pStyle w:val="SDMSubPara2"/>
      <w:lvlText w:val=""/>
      <w:lvlJc w:val="left"/>
    </w:lvl>
    <w:lvl w:ilvl="3">
      <w:numFmt w:val="decimal"/>
      <w:pStyle w:val="SDMSubPara3"/>
      <w:lvlText w:val=""/>
      <w:lvlJc w:val="left"/>
    </w:lvl>
    <w:lvl w:ilvl="4">
      <w:numFmt w:val="decimal"/>
      <w:pStyle w:val="SDMSubPara4"/>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7"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034C7"/>
    <w:multiLevelType w:val="hybridMultilevel"/>
    <w:tmpl w:val="92BA78C4"/>
    <w:lvl w:ilvl="0" w:tplc="6B70252A">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lowerLetter"/>
      <w:lvlText w:val="(%8)"/>
      <w:lvlJc w:val="left"/>
      <w:pPr>
        <w:ind w:left="5760" w:hanging="360"/>
      </w:pPr>
      <w:rPr>
        <w:rFonts w:ascii="Arial" w:hAnsi="Arial" w:hint="default"/>
        <w:b w:val="0"/>
        <w:i w:val="0"/>
        <w:sz w:val="20"/>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1" w15:restartNumberingAfterBreak="0">
    <w:nsid w:val="787044F4"/>
    <w:multiLevelType w:val="hybridMultilevel"/>
    <w:tmpl w:val="4CA83B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6849001">
    <w:abstractNumId w:val="27"/>
  </w:num>
  <w:num w:numId="2" w16cid:durableId="205918970">
    <w:abstractNumId w:val="6"/>
  </w:num>
  <w:num w:numId="3" w16cid:durableId="1128932305">
    <w:abstractNumId w:val="3"/>
  </w:num>
  <w:num w:numId="4" w16cid:durableId="1164934629">
    <w:abstractNumId w:val="26"/>
  </w:num>
  <w:num w:numId="5" w16cid:durableId="457069922">
    <w:abstractNumId w:val="4"/>
  </w:num>
  <w:num w:numId="6" w16cid:durableId="1730417528">
    <w:abstractNumId w:val="22"/>
  </w:num>
  <w:num w:numId="7" w16cid:durableId="1030570928">
    <w:abstractNumId w:val="5"/>
  </w:num>
  <w:num w:numId="8" w16cid:durableId="1818107315">
    <w:abstractNumId w:val="25"/>
  </w:num>
  <w:num w:numId="9" w16cid:durableId="113794178">
    <w:abstractNumId w:val="14"/>
  </w:num>
  <w:num w:numId="10" w16cid:durableId="782067950">
    <w:abstractNumId w:val="2"/>
  </w:num>
  <w:num w:numId="11" w16cid:durableId="1390231986">
    <w:abstractNumId w:val="23"/>
  </w:num>
  <w:num w:numId="12" w16cid:durableId="712121393">
    <w:abstractNumId w:val="30"/>
  </w:num>
  <w:num w:numId="13" w16cid:durableId="1124494492">
    <w:abstractNumId w:val="8"/>
  </w:num>
  <w:num w:numId="14" w16cid:durableId="886113625">
    <w:abstractNumId w:val="1"/>
  </w:num>
  <w:num w:numId="15" w16cid:durableId="37904279">
    <w:abstractNumId w:val="28"/>
  </w:num>
  <w:num w:numId="16" w16cid:durableId="230313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297568">
    <w:abstractNumId w:val="18"/>
  </w:num>
  <w:num w:numId="18" w16cid:durableId="1217352809">
    <w:abstractNumId w:val="30"/>
    <w:lvlOverride w:ilvl="0">
      <w:startOverride w:val="2"/>
    </w:lvlOverride>
    <w:lvlOverride w:ilvl="1">
      <w:startOverride w:val="1"/>
    </w:lvlOverride>
  </w:num>
  <w:num w:numId="19" w16cid:durableId="183397123">
    <w:abstractNumId w:val="29"/>
  </w:num>
  <w:num w:numId="20" w16cid:durableId="301425250">
    <w:abstractNumId w:val="13"/>
  </w:num>
  <w:num w:numId="21" w16cid:durableId="112940915">
    <w:abstractNumId w:val="7"/>
  </w:num>
  <w:num w:numId="22" w16cid:durableId="601299256">
    <w:abstractNumId w:val="9"/>
  </w:num>
  <w:num w:numId="23" w16cid:durableId="504251626">
    <w:abstractNumId w:val="15"/>
  </w:num>
  <w:num w:numId="24" w16cid:durableId="2127508015">
    <w:abstractNumId w:val="20"/>
  </w:num>
  <w:num w:numId="25" w16cid:durableId="1609001029">
    <w:abstractNumId w:val="17"/>
  </w:num>
  <w:num w:numId="26" w16cid:durableId="1827433468">
    <w:abstractNumId w:val="31"/>
  </w:num>
  <w:num w:numId="27" w16cid:durableId="806241062">
    <w:abstractNumId w:val="21"/>
  </w:num>
  <w:num w:numId="28" w16cid:durableId="7657348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6856629">
    <w:abstractNumId w:val="8"/>
  </w:num>
  <w:num w:numId="30" w16cid:durableId="1881672322">
    <w:abstractNumId w:val="0"/>
  </w:num>
  <w:num w:numId="31" w16cid:durableId="1323312233">
    <w:abstractNumId w:val="11"/>
  </w:num>
  <w:num w:numId="32" w16cid:durableId="384791360">
    <w:abstractNumId w:val="8"/>
  </w:num>
  <w:num w:numId="33" w16cid:durableId="2026711398">
    <w:abstractNumId w:val="8"/>
  </w:num>
  <w:num w:numId="34" w16cid:durableId="1499155952">
    <w:abstractNumId w:val="8"/>
  </w:num>
  <w:num w:numId="35" w16cid:durableId="539822559">
    <w:abstractNumId w:val="8"/>
  </w:num>
  <w:num w:numId="36" w16cid:durableId="1505168548">
    <w:abstractNumId w:val="8"/>
  </w:num>
  <w:num w:numId="37" w16cid:durableId="1044138051">
    <w:abstractNumId w:val="8"/>
  </w:num>
  <w:num w:numId="38" w16cid:durableId="48747969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12B"/>
    <w:rsid w:val="0000074D"/>
    <w:rsid w:val="00000B95"/>
    <w:rsid w:val="00000E86"/>
    <w:rsid w:val="00001005"/>
    <w:rsid w:val="00001729"/>
    <w:rsid w:val="00001A75"/>
    <w:rsid w:val="00001AAD"/>
    <w:rsid w:val="00002C71"/>
    <w:rsid w:val="00005580"/>
    <w:rsid w:val="000069A7"/>
    <w:rsid w:val="00006D63"/>
    <w:rsid w:val="00007372"/>
    <w:rsid w:val="00007590"/>
    <w:rsid w:val="00010423"/>
    <w:rsid w:val="00010562"/>
    <w:rsid w:val="00011399"/>
    <w:rsid w:val="000115DC"/>
    <w:rsid w:val="00011899"/>
    <w:rsid w:val="00011A73"/>
    <w:rsid w:val="00011FD1"/>
    <w:rsid w:val="00012844"/>
    <w:rsid w:val="00012B1A"/>
    <w:rsid w:val="00012C70"/>
    <w:rsid w:val="000131F7"/>
    <w:rsid w:val="00013361"/>
    <w:rsid w:val="0001356F"/>
    <w:rsid w:val="000141CF"/>
    <w:rsid w:val="000161A7"/>
    <w:rsid w:val="0001678E"/>
    <w:rsid w:val="000171CD"/>
    <w:rsid w:val="000174E8"/>
    <w:rsid w:val="00017B07"/>
    <w:rsid w:val="00017EB8"/>
    <w:rsid w:val="00017ED8"/>
    <w:rsid w:val="000200E5"/>
    <w:rsid w:val="0002089F"/>
    <w:rsid w:val="000217DD"/>
    <w:rsid w:val="00021982"/>
    <w:rsid w:val="000226C5"/>
    <w:rsid w:val="00022C2B"/>
    <w:rsid w:val="00023A7B"/>
    <w:rsid w:val="00023A8B"/>
    <w:rsid w:val="00023BE1"/>
    <w:rsid w:val="00023F9A"/>
    <w:rsid w:val="00024912"/>
    <w:rsid w:val="00024E04"/>
    <w:rsid w:val="00025065"/>
    <w:rsid w:val="00025791"/>
    <w:rsid w:val="00025DD1"/>
    <w:rsid w:val="00026397"/>
    <w:rsid w:val="00026564"/>
    <w:rsid w:val="0002784C"/>
    <w:rsid w:val="000306E6"/>
    <w:rsid w:val="0003094B"/>
    <w:rsid w:val="000320E0"/>
    <w:rsid w:val="0003219D"/>
    <w:rsid w:val="00032737"/>
    <w:rsid w:val="000335EF"/>
    <w:rsid w:val="00033DFA"/>
    <w:rsid w:val="000340C8"/>
    <w:rsid w:val="0003472C"/>
    <w:rsid w:val="00034E0E"/>
    <w:rsid w:val="00035315"/>
    <w:rsid w:val="000363DF"/>
    <w:rsid w:val="00036DD6"/>
    <w:rsid w:val="00037F4B"/>
    <w:rsid w:val="00040037"/>
    <w:rsid w:val="00040262"/>
    <w:rsid w:val="00040A50"/>
    <w:rsid w:val="00040C47"/>
    <w:rsid w:val="00040D45"/>
    <w:rsid w:val="00042171"/>
    <w:rsid w:val="00042243"/>
    <w:rsid w:val="0004259D"/>
    <w:rsid w:val="000428E5"/>
    <w:rsid w:val="00042BC0"/>
    <w:rsid w:val="00042DDA"/>
    <w:rsid w:val="0004389B"/>
    <w:rsid w:val="00043A1A"/>
    <w:rsid w:val="00043C97"/>
    <w:rsid w:val="00044594"/>
    <w:rsid w:val="00044C08"/>
    <w:rsid w:val="00044DBE"/>
    <w:rsid w:val="00045152"/>
    <w:rsid w:val="000455AA"/>
    <w:rsid w:val="000456A1"/>
    <w:rsid w:val="00045947"/>
    <w:rsid w:val="000459C6"/>
    <w:rsid w:val="00045DF9"/>
    <w:rsid w:val="0004647F"/>
    <w:rsid w:val="0004658C"/>
    <w:rsid w:val="00046892"/>
    <w:rsid w:val="00046F0F"/>
    <w:rsid w:val="00047709"/>
    <w:rsid w:val="00047FDB"/>
    <w:rsid w:val="0005094F"/>
    <w:rsid w:val="000510D1"/>
    <w:rsid w:val="00051234"/>
    <w:rsid w:val="0005183A"/>
    <w:rsid w:val="00051D2A"/>
    <w:rsid w:val="0005295B"/>
    <w:rsid w:val="0005296D"/>
    <w:rsid w:val="00054C07"/>
    <w:rsid w:val="00054DB4"/>
    <w:rsid w:val="00054DB7"/>
    <w:rsid w:val="0005529D"/>
    <w:rsid w:val="00055532"/>
    <w:rsid w:val="00055579"/>
    <w:rsid w:val="00057933"/>
    <w:rsid w:val="00057970"/>
    <w:rsid w:val="00057E72"/>
    <w:rsid w:val="00057EB0"/>
    <w:rsid w:val="00061087"/>
    <w:rsid w:val="000611DE"/>
    <w:rsid w:val="000615D3"/>
    <w:rsid w:val="00061A19"/>
    <w:rsid w:val="00061F39"/>
    <w:rsid w:val="00062024"/>
    <w:rsid w:val="00062252"/>
    <w:rsid w:val="00062528"/>
    <w:rsid w:val="00062CB6"/>
    <w:rsid w:val="000630BB"/>
    <w:rsid w:val="00063154"/>
    <w:rsid w:val="00063398"/>
    <w:rsid w:val="00063D3B"/>
    <w:rsid w:val="00063F04"/>
    <w:rsid w:val="000647C2"/>
    <w:rsid w:val="00065520"/>
    <w:rsid w:val="00065B26"/>
    <w:rsid w:val="000660EF"/>
    <w:rsid w:val="000673A0"/>
    <w:rsid w:val="00067B35"/>
    <w:rsid w:val="000721D0"/>
    <w:rsid w:val="00072706"/>
    <w:rsid w:val="000728A0"/>
    <w:rsid w:val="00073B20"/>
    <w:rsid w:val="000740CB"/>
    <w:rsid w:val="00074FD3"/>
    <w:rsid w:val="00075A59"/>
    <w:rsid w:val="00075B6A"/>
    <w:rsid w:val="000764C8"/>
    <w:rsid w:val="0007755A"/>
    <w:rsid w:val="00077C15"/>
    <w:rsid w:val="00080429"/>
    <w:rsid w:val="000804DF"/>
    <w:rsid w:val="000804F3"/>
    <w:rsid w:val="00080BB9"/>
    <w:rsid w:val="000812F2"/>
    <w:rsid w:val="00081395"/>
    <w:rsid w:val="000819C5"/>
    <w:rsid w:val="000828C0"/>
    <w:rsid w:val="00082D86"/>
    <w:rsid w:val="00083003"/>
    <w:rsid w:val="00083B4A"/>
    <w:rsid w:val="00083D75"/>
    <w:rsid w:val="00084827"/>
    <w:rsid w:val="00085253"/>
    <w:rsid w:val="000864B7"/>
    <w:rsid w:val="00086597"/>
    <w:rsid w:val="00086EF4"/>
    <w:rsid w:val="00087F4B"/>
    <w:rsid w:val="00087F90"/>
    <w:rsid w:val="000902A7"/>
    <w:rsid w:val="000917C0"/>
    <w:rsid w:val="00091911"/>
    <w:rsid w:val="00093CB5"/>
    <w:rsid w:val="000940A6"/>
    <w:rsid w:val="00094515"/>
    <w:rsid w:val="0009542E"/>
    <w:rsid w:val="00096CDB"/>
    <w:rsid w:val="00096DCF"/>
    <w:rsid w:val="00096E24"/>
    <w:rsid w:val="00097179"/>
    <w:rsid w:val="000A2618"/>
    <w:rsid w:val="000A2D4C"/>
    <w:rsid w:val="000A2F96"/>
    <w:rsid w:val="000A30F0"/>
    <w:rsid w:val="000A3345"/>
    <w:rsid w:val="000A33E9"/>
    <w:rsid w:val="000A35F8"/>
    <w:rsid w:val="000A60A0"/>
    <w:rsid w:val="000A6305"/>
    <w:rsid w:val="000A6478"/>
    <w:rsid w:val="000A6C3C"/>
    <w:rsid w:val="000A7974"/>
    <w:rsid w:val="000A79A8"/>
    <w:rsid w:val="000B00C7"/>
    <w:rsid w:val="000B0278"/>
    <w:rsid w:val="000B0D2A"/>
    <w:rsid w:val="000B1A83"/>
    <w:rsid w:val="000B25A4"/>
    <w:rsid w:val="000B2644"/>
    <w:rsid w:val="000B2D4A"/>
    <w:rsid w:val="000B3E68"/>
    <w:rsid w:val="000B3FA3"/>
    <w:rsid w:val="000B4382"/>
    <w:rsid w:val="000B4608"/>
    <w:rsid w:val="000B470B"/>
    <w:rsid w:val="000B4BDE"/>
    <w:rsid w:val="000B4CDF"/>
    <w:rsid w:val="000B65F7"/>
    <w:rsid w:val="000B70DF"/>
    <w:rsid w:val="000B73AB"/>
    <w:rsid w:val="000C0277"/>
    <w:rsid w:val="000C06B2"/>
    <w:rsid w:val="000C1146"/>
    <w:rsid w:val="000C11B5"/>
    <w:rsid w:val="000C173D"/>
    <w:rsid w:val="000C1B86"/>
    <w:rsid w:val="000C1CCD"/>
    <w:rsid w:val="000C202D"/>
    <w:rsid w:val="000C3B30"/>
    <w:rsid w:val="000C3C19"/>
    <w:rsid w:val="000C405A"/>
    <w:rsid w:val="000C42DA"/>
    <w:rsid w:val="000C4639"/>
    <w:rsid w:val="000C4A23"/>
    <w:rsid w:val="000C4B71"/>
    <w:rsid w:val="000C59E6"/>
    <w:rsid w:val="000C67BD"/>
    <w:rsid w:val="000C68D6"/>
    <w:rsid w:val="000C7248"/>
    <w:rsid w:val="000C7408"/>
    <w:rsid w:val="000C770A"/>
    <w:rsid w:val="000C7EB9"/>
    <w:rsid w:val="000D0D19"/>
    <w:rsid w:val="000D124F"/>
    <w:rsid w:val="000D131D"/>
    <w:rsid w:val="000D1CFA"/>
    <w:rsid w:val="000D217A"/>
    <w:rsid w:val="000D26F1"/>
    <w:rsid w:val="000D3234"/>
    <w:rsid w:val="000D3C8E"/>
    <w:rsid w:val="000D3F80"/>
    <w:rsid w:val="000D4DA6"/>
    <w:rsid w:val="000D5F4C"/>
    <w:rsid w:val="000E13BE"/>
    <w:rsid w:val="000E1AA0"/>
    <w:rsid w:val="000E1E0D"/>
    <w:rsid w:val="000E2148"/>
    <w:rsid w:val="000E2285"/>
    <w:rsid w:val="000E253F"/>
    <w:rsid w:val="000E367D"/>
    <w:rsid w:val="000E372C"/>
    <w:rsid w:val="000E4736"/>
    <w:rsid w:val="000E525A"/>
    <w:rsid w:val="000E5865"/>
    <w:rsid w:val="000E5A97"/>
    <w:rsid w:val="000E5ACB"/>
    <w:rsid w:val="000E6B31"/>
    <w:rsid w:val="000E72F3"/>
    <w:rsid w:val="000E7C6A"/>
    <w:rsid w:val="000E7DE3"/>
    <w:rsid w:val="000E7EA8"/>
    <w:rsid w:val="000F0088"/>
    <w:rsid w:val="000F07AA"/>
    <w:rsid w:val="000F123C"/>
    <w:rsid w:val="000F14A7"/>
    <w:rsid w:val="000F206A"/>
    <w:rsid w:val="000F20B1"/>
    <w:rsid w:val="000F2FFA"/>
    <w:rsid w:val="000F33F3"/>
    <w:rsid w:val="000F357A"/>
    <w:rsid w:val="000F40AB"/>
    <w:rsid w:val="000F4940"/>
    <w:rsid w:val="000F4B6A"/>
    <w:rsid w:val="000F52A5"/>
    <w:rsid w:val="000F5887"/>
    <w:rsid w:val="000F589B"/>
    <w:rsid w:val="000F6686"/>
    <w:rsid w:val="000F6E3E"/>
    <w:rsid w:val="000F6F6B"/>
    <w:rsid w:val="000F7585"/>
    <w:rsid w:val="000F7ECB"/>
    <w:rsid w:val="00100529"/>
    <w:rsid w:val="001010DD"/>
    <w:rsid w:val="00101333"/>
    <w:rsid w:val="00101800"/>
    <w:rsid w:val="001018C8"/>
    <w:rsid w:val="00102064"/>
    <w:rsid w:val="0010214B"/>
    <w:rsid w:val="001024EB"/>
    <w:rsid w:val="001029C1"/>
    <w:rsid w:val="001030ED"/>
    <w:rsid w:val="00103205"/>
    <w:rsid w:val="00104592"/>
    <w:rsid w:val="00105049"/>
    <w:rsid w:val="001062ED"/>
    <w:rsid w:val="001063B4"/>
    <w:rsid w:val="0010683E"/>
    <w:rsid w:val="001069CF"/>
    <w:rsid w:val="00106FC8"/>
    <w:rsid w:val="0010746A"/>
    <w:rsid w:val="00107729"/>
    <w:rsid w:val="001111FC"/>
    <w:rsid w:val="0011185B"/>
    <w:rsid w:val="0011259D"/>
    <w:rsid w:val="00112967"/>
    <w:rsid w:val="00113015"/>
    <w:rsid w:val="001135EC"/>
    <w:rsid w:val="00116372"/>
    <w:rsid w:val="00116457"/>
    <w:rsid w:val="00116E3B"/>
    <w:rsid w:val="00120172"/>
    <w:rsid w:val="00120421"/>
    <w:rsid w:val="00120929"/>
    <w:rsid w:val="00120B46"/>
    <w:rsid w:val="00120C3C"/>
    <w:rsid w:val="00120D56"/>
    <w:rsid w:val="001211EA"/>
    <w:rsid w:val="001213D8"/>
    <w:rsid w:val="00121412"/>
    <w:rsid w:val="00121A95"/>
    <w:rsid w:val="00121AA1"/>
    <w:rsid w:val="00121F87"/>
    <w:rsid w:val="0012242B"/>
    <w:rsid w:val="00123479"/>
    <w:rsid w:val="0012364D"/>
    <w:rsid w:val="00123674"/>
    <w:rsid w:val="001238F7"/>
    <w:rsid w:val="00123DE9"/>
    <w:rsid w:val="00123E12"/>
    <w:rsid w:val="001242A2"/>
    <w:rsid w:val="00124849"/>
    <w:rsid w:val="00125278"/>
    <w:rsid w:val="0012552E"/>
    <w:rsid w:val="001259D0"/>
    <w:rsid w:val="00125FE4"/>
    <w:rsid w:val="00126464"/>
    <w:rsid w:val="00127514"/>
    <w:rsid w:val="00130363"/>
    <w:rsid w:val="001308B6"/>
    <w:rsid w:val="00130DC9"/>
    <w:rsid w:val="00130FBD"/>
    <w:rsid w:val="0013192C"/>
    <w:rsid w:val="00131C79"/>
    <w:rsid w:val="00132741"/>
    <w:rsid w:val="00132A34"/>
    <w:rsid w:val="00133B9A"/>
    <w:rsid w:val="0013405C"/>
    <w:rsid w:val="00134896"/>
    <w:rsid w:val="00135AA4"/>
    <w:rsid w:val="00135E81"/>
    <w:rsid w:val="00136E6B"/>
    <w:rsid w:val="001372F6"/>
    <w:rsid w:val="00140418"/>
    <w:rsid w:val="0014066A"/>
    <w:rsid w:val="00140C82"/>
    <w:rsid w:val="00141805"/>
    <w:rsid w:val="00141C2A"/>
    <w:rsid w:val="00141FAF"/>
    <w:rsid w:val="00142BE8"/>
    <w:rsid w:val="00143E64"/>
    <w:rsid w:val="00144505"/>
    <w:rsid w:val="00144592"/>
    <w:rsid w:val="00144D23"/>
    <w:rsid w:val="00145D72"/>
    <w:rsid w:val="00146666"/>
    <w:rsid w:val="001467CF"/>
    <w:rsid w:val="0014693F"/>
    <w:rsid w:val="00147171"/>
    <w:rsid w:val="0015008E"/>
    <w:rsid w:val="0015032F"/>
    <w:rsid w:val="001503F5"/>
    <w:rsid w:val="001503FF"/>
    <w:rsid w:val="00150640"/>
    <w:rsid w:val="0015080D"/>
    <w:rsid w:val="00151401"/>
    <w:rsid w:val="00151AB9"/>
    <w:rsid w:val="0015284B"/>
    <w:rsid w:val="0015314D"/>
    <w:rsid w:val="0015361F"/>
    <w:rsid w:val="001539C9"/>
    <w:rsid w:val="0015406C"/>
    <w:rsid w:val="00154FE0"/>
    <w:rsid w:val="00155165"/>
    <w:rsid w:val="0015565F"/>
    <w:rsid w:val="001556AC"/>
    <w:rsid w:val="00155704"/>
    <w:rsid w:val="001559F3"/>
    <w:rsid w:val="00155FCC"/>
    <w:rsid w:val="00156386"/>
    <w:rsid w:val="00156950"/>
    <w:rsid w:val="00160157"/>
    <w:rsid w:val="001602E1"/>
    <w:rsid w:val="00160E7A"/>
    <w:rsid w:val="0016108F"/>
    <w:rsid w:val="00161592"/>
    <w:rsid w:val="00161819"/>
    <w:rsid w:val="001621B7"/>
    <w:rsid w:val="00162695"/>
    <w:rsid w:val="00162DEC"/>
    <w:rsid w:val="00162E0E"/>
    <w:rsid w:val="001637C5"/>
    <w:rsid w:val="001639E3"/>
    <w:rsid w:val="00163CBC"/>
    <w:rsid w:val="00164E37"/>
    <w:rsid w:val="00164F53"/>
    <w:rsid w:val="00166E02"/>
    <w:rsid w:val="00166F2C"/>
    <w:rsid w:val="00167E5A"/>
    <w:rsid w:val="00170348"/>
    <w:rsid w:val="0017054F"/>
    <w:rsid w:val="001710FE"/>
    <w:rsid w:val="00171591"/>
    <w:rsid w:val="00172256"/>
    <w:rsid w:val="00173013"/>
    <w:rsid w:val="0017331C"/>
    <w:rsid w:val="001734AA"/>
    <w:rsid w:val="00173B5D"/>
    <w:rsid w:val="00173BFF"/>
    <w:rsid w:val="00174792"/>
    <w:rsid w:val="00174907"/>
    <w:rsid w:val="00174BA2"/>
    <w:rsid w:val="00175DCD"/>
    <w:rsid w:val="00177BB7"/>
    <w:rsid w:val="0018050A"/>
    <w:rsid w:val="00180BD6"/>
    <w:rsid w:val="001824AC"/>
    <w:rsid w:val="00182CDD"/>
    <w:rsid w:val="00183A0C"/>
    <w:rsid w:val="00184013"/>
    <w:rsid w:val="001842FD"/>
    <w:rsid w:val="001849DB"/>
    <w:rsid w:val="00185478"/>
    <w:rsid w:val="0018549C"/>
    <w:rsid w:val="00186093"/>
    <w:rsid w:val="00186444"/>
    <w:rsid w:val="00186F0D"/>
    <w:rsid w:val="00187FB5"/>
    <w:rsid w:val="00190E59"/>
    <w:rsid w:val="001910E2"/>
    <w:rsid w:val="00191A4E"/>
    <w:rsid w:val="00191CDD"/>
    <w:rsid w:val="00192509"/>
    <w:rsid w:val="001927AC"/>
    <w:rsid w:val="00192FA9"/>
    <w:rsid w:val="00193073"/>
    <w:rsid w:val="00193532"/>
    <w:rsid w:val="00193674"/>
    <w:rsid w:val="001937BF"/>
    <w:rsid w:val="0019481A"/>
    <w:rsid w:val="00194EC2"/>
    <w:rsid w:val="001955F6"/>
    <w:rsid w:val="0019574E"/>
    <w:rsid w:val="00195850"/>
    <w:rsid w:val="00195A37"/>
    <w:rsid w:val="001963C8"/>
    <w:rsid w:val="00196443"/>
    <w:rsid w:val="00196615"/>
    <w:rsid w:val="00196DDC"/>
    <w:rsid w:val="00197501"/>
    <w:rsid w:val="00197715"/>
    <w:rsid w:val="001A02E1"/>
    <w:rsid w:val="001A0D88"/>
    <w:rsid w:val="001A1461"/>
    <w:rsid w:val="001A1F06"/>
    <w:rsid w:val="001A2065"/>
    <w:rsid w:val="001A2FF8"/>
    <w:rsid w:val="001A30D2"/>
    <w:rsid w:val="001A3E6F"/>
    <w:rsid w:val="001A456B"/>
    <w:rsid w:val="001A4EDC"/>
    <w:rsid w:val="001A518E"/>
    <w:rsid w:val="001A545E"/>
    <w:rsid w:val="001A5986"/>
    <w:rsid w:val="001A5BC2"/>
    <w:rsid w:val="001A5C82"/>
    <w:rsid w:val="001A5DB5"/>
    <w:rsid w:val="001A5E26"/>
    <w:rsid w:val="001A606E"/>
    <w:rsid w:val="001A614C"/>
    <w:rsid w:val="001A6157"/>
    <w:rsid w:val="001A67EB"/>
    <w:rsid w:val="001A78EC"/>
    <w:rsid w:val="001A7F82"/>
    <w:rsid w:val="001B01AF"/>
    <w:rsid w:val="001B0422"/>
    <w:rsid w:val="001B0EFA"/>
    <w:rsid w:val="001B1EE0"/>
    <w:rsid w:val="001B2BB4"/>
    <w:rsid w:val="001B3ABA"/>
    <w:rsid w:val="001B3FC7"/>
    <w:rsid w:val="001B43CE"/>
    <w:rsid w:val="001B4949"/>
    <w:rsid w:val="001B4AB2"/>
    <w:rsid w:val="001B4ABE"/>
    <w:rsid w:val="001B5FEF"/>
    <w:rsid w:val="001B61FC"/>
    <w:rsid w:val="001B66B0"/>
    <w:rsid w:val="001B6D0E"/>
    <w:rsid w:val="001B7201"/>
    <w:rsid w:val="001B7995"/>
    <w:rsid w:val="001B7D67"/>
    <w:rsid w:val="001B7E06"/>
    <w:rsid w:val="001B7FD2"/>
    <w:rsid w:val="001C034F"/>
    <w:rsid w:val="001C0994"/>
    <w:rsid w:val="001C1F95"/>
    <w:rsid w:val="001C235B"/>
    <w:rsid w:val="001C2755"/>
    <w:rsid w:val="001C292F"/>
    <w:rsid w:val="001C29E5"/>
    <w:rsid w:val="001C2AC6"/>
    <w:rsid w:val="001C3355"/>
    <w:rsid w:val="001C3CFC"/>
    <w:rsid w:val="001C4D3D"/>
    <w:rsid w:val="001C4E42"/>
    <w:rsid w:val="001C4EB6"/>
    <w:rsid w:val="001C520E"/>
    <w:rsid w:val="001C5210"/>
    <w:rsid w:val="001C75B0"/>
    <w:rsid w:val="001C76F5"/>
    <w:rsid w:val="001D05C1"/>
    <w:rsid w:val="001D1561"/>
    <w:rsid w:val="001D165D"/>
    <w:rsid w:val="001D1D32"/>
    <w:rsid w:val="001D2040"/>
    <w:rsid w:val="001D2600"/>
    <w:rsid w:val="001D2721"/>
    <w:rsid w:val="001D2E4A"/>
    <w:rsid w:val="001D3755"/>
    <w:rsid w:val="001D39EC"/>
    <w:rsid w:val="001D3E64"/>
    <w:rsid w:val="001D4849"/>
    <w:rsid w:val="001D525A"/>
    <w:rsid w:val="001D5AF1"/>
    <w:rsid w:val="001D5D82"/>
    <w:rsid w:val="001D6124"/>
    <w:rsid w:val="001D63A4"/>
    <w:rsid w:val="001D6B89"/>
    <w:rsid w:val="001E0329"/>
    <w:rsid w:val="001E08DB"/>
    <w:rsid w:val="001E0C99"/>
    <w:rsid w:val="001E378E"/>
    <w:rsid w:val="001E3B47"/>
    <w:rsid w:val="001E3D07"/>
    <w:rsid w:val="001E41A0"/>
    <w:rsid w:val="001E486E"/>
    <w:rsid w:val="001E50D6"/>
    <w:rsid w:val="001E5330"/>
    <w:rsid w:val="001E6FD5"/>
    <w:rsid w:val="001E7546"/>
    <w:rsid w:val="001E763B"/>
    <w:rsid w:val="001F0983"/>
    <w:rsid w:val="001F115D"/>
    <w:rsid w:val="001F181B"/>
    <w:rsid w:val="001F18DC"/>
    <w:rsid w:val="001F1E03"/>
    <w:rsid w:val="001F2522"/>
    <w:rsid w:val="001F2642"/>
    <w:rsid w:val="001F2B78"/>
    <w:rsid w:val="001F32A6"/>
    <w:rsid w:val="001F3CEA"/>
    <w:rsid w:val="001F5104"/>
    <w:rsid w:val="001F5EB7"/>
    <w:rsid w:val="001F5F7D"/>
    <w:rsid w:val="001F63B9"/>
    <w:rsid w:val="001F77E3"/>
    <w:rsid w:val="001F7AD2"/>
    <w:rsid w:val="001F7AF9"/>
    <w:rsid w:val="001F7EF7"/>
    <w:rsid w:val="0020057E"/>
    <w:rsid w:val="00200A4B"/>
    <w:rsid w:val="00200FAC"/>
    <w:rsid w:val="002022E1"/>
    <w:rsid w:val="002022EC"/>
    <w:rsid w:val="002025A4"/>
    <w:rsid w:val="00202AA7"/>
    <w:rsid w:val="002038D3"/>
    <w:rsid w:val="00204080"/>
    <w:rsid w:val="00205198"/>
    <w:rsid w:val="00205397"/>
    <w:rsid w:val="00205594"/>
    <w:rsid w:val="00206257"/>
    <w:rsid w:val="0020665F"/>
    <w:rsid w:val="00207CA8"/>
    <w:rsid w:val="00211299"/>
    <w:rsid w:val="00211499"/>
    <w:rsid w:val="00211590"/>
    <w:rsid w:val="00211FAD"/>
    <w:rsid w:val="00212063"/>
    <w:rsid w:val="00212C5E"/>
    <w:rsid w:val="00213404"/>
    <w:rsid w:val="002142D1"/>
    <w:rsid w:val="002146A5"/>
    <w:rsid w:val="00214A40"/>
    <w:rsid w:val="00214B49"/>
    <w:rsid w:val="00215F98"/>
    <w:rsid w:val="002167BC"/>
    <w:rsid w:val="00216B5B"/>
    <w:rsid w:val="00216B71"/>
    <w:rsid w:val="00216BC5"/>
    <w:rsid w:val="002170DB"/>
    <w:rsid w:val="00217288"/>
    <w:rsid w:val="002176CD"/>
    <w:rsid w:val="0022061F"/>
    <w:rsid w:val="002206E5"/>
    <w:rsid w:val="00220979"/>
    <w:rsid w:val="00220A8D"/>
    <w:rsid w:val="00221A14"/>
    <w:rsid w:val="00221F7B"/>
    <w:rsid w:val="00223C7A"/>
    <w:rsid w:val="00223E55"/>
    <w:rsid w:val="002240C1"/>
    <w:rsid w:val="0022414A"/>
    <w:rsid w:val="002253E9"/>
    <w:rsid w:val="00225D4D"/>
    <w:rsid w:val="002261AB"/>
    <w:rsid w:val="002272B6"/>
    <w:rsid w:val="0022747C"/>
    <w:rsid w:val="00230DB8"/>
    <w:rsid w:val="00231085"/>
    <w:rsid w:val="0023125A"/>
    <w:rsid w:val="00231E78"/>
    <w:rsid w:val="00232264"/>
    <w:rsid w:val="002322BD"/>
    <w:rsid w:val="00232B4A"/>
    <w:rsid w:val="00233517"/>
    <w:rsid w:val="00233C08"/>
    <w:rsid w:val="00233C0B"/>
    <w:rsid w:val="00233CDD"/>
    <w:rsid w:val="00233D5E"/>
    <w:rsid w:val="002356C9"/>
    <w:rsid w:val="00235867"/>
    <w:rsid w:val="0023627E"/>
    <w:rsid w:val="00236DF4"/>
    <w:rsid w:val="002377F8"/>
    <w:rsid w:val="002402DF"/>
    <w:rsid w:val="002438E3"/>
    <w:rsid w:val="002445F6"/>
    <w:rsid w:val="00244A3B"/>
    <w:rsid w:val="00244BAD"/>
    <w:rsid w:val="00245382"/>
    <w:rsid w:val="002458F6"/>
    <w:rsid w:val="002464DA"/>
    <w:rsid w:val="00246F02"/>
    <w:rsid w:val="00247AB1"/>
    <w:rsid w:val="00250541"/>
    <w:rsid w:val="002505AF"/>
    <w:rsid w:val="00250A27"/>
    <w:rsid w:val="00250CC9"/>
    <w:rsid w:val="00251644"/>
    <w:rsid w:val="0025208D"/>
    <w:rsid w:val="00252639"/>
    <w:rsid w:val="00254C30"/>
    <w:rsid w:val="00254DD7"/>
    <w:rsid w:val="00255C61"/>
    <w:rsid w:val="00256D60"/>
    <w:rsid w:val="00257819"/>
    <w:rsid w:val="00257A71"/>
    <w:rsid w:val="002606C4"/>
    <w:rsid w:val="002607FA"/>
    <w:rsid w:val="002623DB"/>
    <w:rsid w:val="002634D0"/>
    <w:rsid w:val="002640AD"/>
    <w:rsid w:val="002649D3"/>
    <w:rsid w:val="00264A59"/>
    <w:rsid w:val="00264E65"/>
    <w:rsid w:val="002652EF"/>
    <w:rsid w:val="00265640"/>
    <w:rsid w:val="00266111"/>
    <w:rsid w:val="00266AA1"/>
    <w:rsid w:val="00266CB1"/>
    <w:rsid w:val="0026709E"/>
    <w:rsid w:val="00267A65"/>
    <w:rsid w:val="0027029F"/>
    <w:rsid w:val="0027064E"/>
    <w:rsid w:val="00272038"/>
    <w:rsid w:val="002722E8"/>
    <w:rsid w:val="002727B5"/>
    <w:rsid w:val="00272BBC"/>
    <w:rsid w:val="002732BA"/>
    <w:rsid w:val="00273B4E"/>
    <w:rsid w:val="00273BD6"/>
    <w:rsid w:val="002742C5"/>
    <w:rsid w:val="002742DF"/>
    <w:rsid w:val="0027462A"/>
    <w:rsid w:val="00276816"/>
    <w:rsid w:val="00277594"/>
    <w:rsid w:val="00280333"/>
    <w:rsid w:val="002805F3"/>
    <w:rsid w:val="00281D62"/>
    <w:rsid w:val="00281E3D"/>
    <w:rsid w:val="00282309"/>
    <w:rsid w:val="002833C2"/>
    <w:rsid w:val="002833DF"/>
    <w:rsid w:val="002842CB"/>
    <w:rsid w:val="002859B0"/>
    <w:rsid w:val="00285EAD"/>
    <w:rsid w:val="00286747"/>
    <w:rsid w:val="00286B28"/>
    <w:rsid w:val="00286D7E"/>
    <w:rsid w:val="00287CEE"/>
    <w:rsid w:val="00290746"/>
    <w:rsid w:val="0029109B"/>
    <w:rsid w:val="002914F2"/>
    <w:rsid w:val="0029309C"/>
    <w:rsid w:val="00293AD0"/>
    <w:rsid w:val="0029495F"/>
    <w:rsid w:val="00294B55"/>
    <w:rsid w:val="00294E5E"/>
    <w:rsid w:val="00295365"/>
    <w:rsid w:val="00295409"/>
    <w:rsid w:val="002956D2"/>
    <w:rsid w:val="0029651D"/>
    <w:rsid w:val="002975F6"/>
    <w:rsid w:val="00297DB7"/>
    <w:rsid w:val="002A099B"/>
    <w:rsid w:val="002A0BE9"/>
    <w:rsid w:val="002A1C01"/>
    <w:rsid w:val="002A1DD0"/>
    <w:rsid w:val="002A40E2"/>
    <w:rsid w:val="002A410D"/>
    <w:rsid w:val="002A43A1"/>
    <w:rsid w:val="002A547D"/>
    <w:rsid w:val="002A592D"/>
    <w:rsid w:val="002A5C23"/>
    <w:rsid w:val="002A65B0"/>
    <w:rsid w:val="002A6D66"/>
    <w:rsid w:val="002A6EBA"/>
    <w:rsid w:val="002A7893"/>
    <w:rsid w:val="002A7BA5"/>
    <w:rsid w:val="002B0D24"/>
    <w:rsid w:val="002B1219"/>
    <w:rsid w:val="002B129C"/>
    <w:rsid w:val="002B155B"/>
    <w:rsid w:val="002B2627"/>
    <w:rsid w:val="002B2756"/>
    <w:rsid w:val="002B3305"/>
    <w:rsid w:val="002B3768"/>
    <w:rsid w:val="002B3D08"/>
    <w:rsid w:val="002B42B7"/>
    <w:rsid w:val="002B4B55"/>
    <w:rsid w:val="002B4ECD"/>
    <w:rsid w:val="002B51EB"/>
    <w:rsid w:val="002B5FF4"/>
    <w:rsid w:val="002B6386"/>
    <w:rsid w:val="002B6429"/>
    <w:rsid w:val="002B686E"/>
    <w:rsid w:val="002B6CA2"/>
    <w:rsid w:val="002B7792"/>
    <w:rsid w:val="002C0D35"/>
    <w:rsid w:val="002C14F5"/>
    <w:rsid w:val="002C26C8"/>
    <w:rsid w:val="002C29AF"/>
    <w:rsid w:val="002C2CB1"/>
    <w:rsid w:val="002C2EEF"/>
    <w:rsid w:val="002C2F41"/>
    <w:rsid w:val="002C3427"/>
    <w:rsid w:val="002C43F4"/>
    <w:rsid w:val="002C5013"/>
    <w:rsid w:val="002C5BD4"/>
    <w:rsid w:val="002C6111"/>
    <w:rsid w:val="002C6125"/>
    <w:rsid w:val="002C61F1"/>
    <w:rsid w:val="002C759C"/>
    <w:rsid w:val="002D000E"/>
    <w:rsid w:val="002D0221"/>
    <w:rsid w:val="002D071D"/>
    <w:rsid w:val="002D0C94"/>
    <w:rsid w:val="002D1B76"/>
    <w:rsid w:val="002D1E15"/>
    <w:rsid w:val="002D243B"/>
    <w:rsid w:val="002D2A82"/>
    <w:rsid w:val="002D399A"/>
    <w:rsid w:val="002D3D74"/>
    <w:rsid w:val="002D3F72"/>
    <w:rsid w:val="002D4488"/>
    <w:rsid w:val="002D468A"/>
    <w:rsid w:val="002D5FD0"/>
    <w:rsid w:val="002D63F6"/>
    <w:rsid w:val="002D66CB"/>
    <w:rsid w:val="002D776F"/>
    <w:rsid w:val="002E0A76"/>
    <w:rsid w:val="002E155A"/>
    <w:rsid w:val="002E1AC5"/>
    <w:rsid w:val="002E21A5"/>
    <w:rsid w:val="002E25CD"/>
    <w:rsid w:val="002E2966"/>
    <w:rsid w:val="002E2BA9"/>
    <w:rsid w:val="002E2C68"/>
    <w:rsid w:val="002E317B"/>
    <w:rsid w:val="002E3C7E"/>
    <w:rsid w:val="002E44FB"/>
    <w:rsid w:val="002E4665"/>
    <w:rsid w:val="002E4DEA"/>
    <w:rsid w:val="002E4DEE"/>
    <w:rsid w:val="002E6018"/>
    <w:rsid w:val="002E6271"/>
    <w:rsid w:val="002E6E53"/>
    <w:rsid w:val="002E6F69"/>
    <w:rsid w:val="002E7EDB"/>
    <w:rsid w:val="002F0D3D"/>
    <w:rsid w:val="002F2FEC"/>
    <w:rsid w:val="002F3096"/>
    <w:rsid w:val="002F33DC"/>
    <w:rsid w:val="002F3BA0"/>
    <w:rsid w:val="002F3E62"/>
    <w:rsid w:val="002F3F7B"/>
    <w:rsid w:val="002F43EC"/>
    <w:rsid w:val="002F4784"/>
    <w:rsid w:val="002F4D33"/>
    <w:rsid w:val="002F5552"/>
    <w:rsid w:val="002F5665"/>
    <w:rsid w:val="002F64D0"/>
    <w:rsid w:val="002F6DD0"/>
    <w:rsid w:val="002F720D"/>
    <w:rsid w:val="002F7698"/>
    <w:rsid w:val="002F7A2D"/>
    <w:rsid w:val="0030041B"/>
    <w:rsid w:val="0030067E"/>
    <w:rsid w:val="00301383"/>
    <w:rsid w:val="00301AED"/>
    <w:rsid w:val="00301FFA"/>
    <w:rsid w:val="003024B2"/>
    <w:rsid w:val="003034C3"/>
    <w:rsid w:val="00303871"/>
    <w:rsid w:val="003038D2"/>
    <w:rsid w:val="003039CE"/>
    <w:rsid w:val="00303FEB"/>
    <w:rsid w:val="00304E7E"/>
    <w:rsid w:val="00305260"/>
    <w:rsid w:val="00305A76"/>
    <w:rsid w:val="003063ED"/>
    <w:rsid w:val="003068A6"/>
    <w:rsid w:val="00306DCF"/>
    <w:rsid w:val="003072BA"/>
    <w:rsid w:val="00307682"/>
    <w:rsid w:val="003077B0"/>
    <w:rsid w:val="00307A8E"/>
    <w:rsid w:val="00307EED"/>
    <w:rsid w:val="00310725"/>
    <w:rsid w:val="003126E1"/>
    <w:rsid w:val="00312804"/>
    <w:rsid w:val="003128AA"/>
    <w:rsid w:val="00312F6A"/>
    <w:rsid w:val="00313466"/>
    <w:rsid w:val="00314728"/>
    <w:rsid w:val="003149EB"/>
    <w:rsid w:val="00315234"/>
    <w:rsid w:val="00315CE4"/>
    <w:rsid w:val="00315F05"/>
    <w:rsid w:val="003167FF"/>
    <w:rsid w:val="00316807"/>
    <w:rsid w:val="00317B71"/>
    <w:rsid w:val="00317E27"/>
    <w:rsid w:val="00320F66"/>
    <w:rsid w:val="00321E72"/>
    <w:rsid w:val="00322641"/>
    <w:rsid w:val="00323393"/>
    <w:rsid w:val="00323717"/>
    <w:rsid w:val="003237EE"/>
    <w:rsid w:val="00323DD4"/>
    <w:rsid w:val="0032442D"/>
    <w:rsid w:val="003247C4"/>
    <w:rsid w:val="003262A4"/>
    <w:rsid w:val="00326CE4"/>
    <w:rsid w:val="00327F8B"/>
    <w:rsid w:val="00330C55"/>
    <w:rsid w:val="00331B42"/>
    <w:rsid w:val="00332925"/>
    <w:rsid w:val="0033295F"/>
    <w:rsid w:val="00332E83"/>
    <w:rsid w:val="003339EA"/>
    <w:rsid w:val="00334009"/>
    <w:rsid w:val="0033491B"/>
    <w:rsid w:val="00336089"/>
    <w:rsid w:val="00336839"/>
    <w:rsid w:val="003370C7"/>
    <w:rsid w:val="00340E81"/>
    <w:rsid w:val="003418FD"/>
    <w:rsid w:val="00342658"/>
    <w:rsid w:val="0034267A"/>
    <w:rsid w:val="00342A3C"/>
    <w:rsid w:val="00342A95"/>
    <w:rsid w:val="0034308C"/>
    <w:rsid w:val="003430F2"/>
    <w:rsid w:val="003438FE"/>
    <w:rsid w:val="00343C57"/>
    <w:rsid w:val="0034463B"/>
    <w:rsid w:val="00345351"/>
    <w:rsid w:val="003455A4"/>
    <w:rsid w:val="00345857"/>
    <w:rsid w:val="00345ADA"/>
    <w:rsid w:val="00345E81"/>
    <w:rsid w:val="003462B0"/>
    <w:rsid w:val="00346D33"/>
    <w:rsid w:val="003471DC"/>
    <w:rsid w:val="00350459"/>
    <w:rsid w:val="00350C88"/>
    <w:rsid w:val="00351024"/>
    <w:rsid w:val="00352006"/>
    <w:rsid w:val="00352057"/>
    <w:rsid w:val="00352C11"/>
    <w:rsid w:val="00353185"/>
    <w:rsid w:val="003532E9"/>
    <w:rsid w:val="003537BF"/>
    <w:rsid w:val="00353C37"/>
    <w:rsid w:val="0035429C"/>
    <w:rsid w:val="00354D7E"/>
    <w:rsid w:val="00355930"/>
    <w:rsid w:val="00355BFC"/>
    <w:rsid w:val="003561DD"/>
    <w:rsid w:val="00356391"/>
    <w:rsid w:val="00356E0D"/>
    <w:rsid w:val="00360665"/>
    <w:rsid w:val="00360F36"/>
    <w:rsid w:val="00361984"/>
    <w:rsid w:val="003635A9"/>
    <w:rsid w:val="00363D75"/>
    <w:rsid w:val="00363DA9"/>
    <w:rsid w:val="00364EC2"/>
    <w:rsid w:val="00364EF4"/>
    <w:rsid w:val="003654E4"/>
    <w:rsid w:val="00365781"/>
    <w:rsid w:val="003657E4"/>
    <w:rsid w:val="00365D2A"/>
    <w:rsid w:val="00365FE3"/>
    <w:rsid w:val="0036738C"/>
    <w:rsid w:val="00367AC8"/>
    <w:rsid w:val="00367BFD"/>
    <w:rsid w:val="00367D2C"/>
    <w:rsid w:val="00367D5E"/>
    <w:rsid w:val="00367D78"/>
    <w:rsid w:val="00371369"/>
    <w:rsid w:val="003724CB"/>
    <w:rsid w:val="00372597"/>
    <w:rsid w:val="003733ED"/>
    <w:rsid w:val="00373781"/>
    <w:rsid w:val="00374084"/>
    <w:rsid w:val="00375F20"/>
    <w:rsid w:val="0037637D"/>
    <w:rsid w:val="003769AE"/>
    <w:rsid w:val="00376E03"/>
    <w:rsid w:val="00380815"/>
    <w:rsid w:val="00380991"/>
    <w:rsid w:val="00380B0E"/>
    <w:rsid w:val="00381521"/>
    <w:rsid w:val="0038163A"/>
    <w:rsid w:val="003818A7"/>
    <w:rsid w:val="00381956"/>
    <w:rsid w:val="00382140"/>
    <w:rsid w:val="0038245E"/>
    <w:rsid w:val="00382A1C"/>
    <w:rsid w:val="00382B18"/>
    <w:rsid w:val="0038335C"/>
    <w:rsid w:val="00383691"/>
    <w:rsid w:val="00383C8B"/>
    <w:rsid w:val="0038424F"/>
    <w:rsid w:val="00384FEA"/>
    <w:rsid w:val="003851E1"/>
    <w:rsid w:val="00385CC2"/>
    <w:rsid w:val="00386B41"/>
    <w:rsid w:val="00387333"/>
    <w:rsid w:val="00387836"/>
    <w:rsid w:val="00391466"/>
    <w:rsid w:val="00391CF2"/>
    <w:rsid w:val="00392022"/>
    <w:rsid w:val="0039249F"/>
    <w:rsid w:val="00392925"/>
    <w:rsid w:val="00393592"/>
    <w:rsid w:val="00393696"/>
    <w:rsid w:val="003940D6"/>
    <w:rsid w:val="00394C1D"/>
    <w:rsid w:val="003959F4"/>
    <w:rsid w:val="003965BD"/>
    <w:rsid w:val="00397050"/>
    <w:rsid w:val="003975A8"/>
    <w:rsid w:val="003A058D"/>
    <w:rsid w:val="003A0C2C"/>
    <w:rsid w:val="003A0DF8"/>
    <w:rsid w:val="003A1043"/>
    <w:rsid w:val="003A118E"/>
    <w:rsid w:val="003A16F0"/>
    <w:rsid w:val="003A1824"/>
    <w:rsid w:val="003A1A91"/>
    <w:rsid w:val="003A1E97"/>
    <w:rsid w:val="003A3DF9"/>
    <w:rsid w:val="003A4BA2"/>
    <w:rsid w:val="003A4FFE"/>
    <w:rsid w:val="003A52F1"/>
    <w:rsid w:val="003A5831"/>
    <w:rsid w:val="003A5B63"/>
    <w:rsid w:val="003A6587"/>
    <w:rsid w:val="003A667A"/>
    <w:rsid w:val="003A6742"/>
    <w:rsid w:val="003A688D"/>
    <w:rsid w:val="003A70BE"/>
    <w:rsid w:val="003A71FD"/>
    <w:rsid w:val="003A7846"/>
    <w:rsid w:val="003B0454"/>
    <w:rsid w:val="003B2587"/>
    <w:rsid w:val="003B2FA9"/>
    <w:rsid w:val="003B3083"/>
    <w:rsid w:val="003B38CA"/>
    <w:rsid w:val="003B4775"/>
    <w:rsid w:val="003B47C1"/>
    <w:rsid w:val="003B4E0F"/>
    <w:rsid w:val="003B4FFA"/>
    <w:rsid w:val="003B5113"/>
    <w:rsid w:val="003B74FE"/>
    <w:rsid w:val="003B75E6"/>
    <w:rsid w:val="003B765B"/>
    <w:rsid w:val="003B7EAD"/>
    <w:rsid w:val="003C073F"/>
    <w:rsid w:val="003C0DD2"/>
    <w:rsid w:val="003C1050"/>
    <w:rsid w:val="003C12C0"/>
    <w:rsid w:val="003C1411"/>
    <w:rsid w:val="003C1432"/>
    <w:rsid w:val="003C1627"/>
    <w:rsid w:val="003C16B4"/>
    <w:rsid w:val="003C16D8"/>
    <w:rsid w:val="003C1C02"/>
    <w:rsid w:val="003C1DF6"/>
    <w:rsid w:val="003C23BB"/>
    <w:rsid w:val="003C29A9"/>
    <w:rsid w:val="003C31A3"/>
    <w:rsid w:val="003C36C0"/>
    <w:rsid w:val="003C486E"/>
    <w:rsid w:val="003C523D"/>
    <w:rsid w:val="003C56CC"/>
    <w:rsid w:val="003C578C"/>
    <w:rsid w:val="003C6340"/>
    <w:rsid w:val="003C65BD"/>
    <w:rsid w:val="003C6D11"/>
    <w:rsid w:val="003C6DDC"/>
    <w:rsid w:val="003C72BE"/>
    <w:rsid w:val="003C77D4"/>
    <w:rsid w:val="003D0B38"/>
    <w:rsid w:val="003D0DA5"/>
    <w:rsid w:val="003D2D4A"/>
    <w:rsid w:val="003D3577"/>
    <w:rsid w:val="003D3BEC"/>
    <w:rsid w:val="003D4AB5"/>
    <w:rsid w:val="003D4CAD"/>
    <w:rsid w:val="003D4F5C"/>
    <w:rsid w:val="003D5640"/>
    <w:rsid w:val="003D6080"/>
    <w:rsid w:val="003D68F9"/>
    <w:rsid w:val="003D77C4"/>
    <w:rsid w:val="003E0D64"/>
    <w:rsid w:val="003E15E8"/>
    <w:rsid w:val="003E19C8"/>
    <w:rsid w:val="003E1AD0"/>
    <w:rsid w:val="003E1D3B"/>
    <w:rsid w:val="003E27B1"/>
    <w:rsid w:val="003E2AA7"/>
    <w:rsid w:val="003E3B0B"/>
    <w:rsid w:val="003E3CEA"/>
    <w:rsid w:val="003E3FC7"/>
    <w:rsid w:val="003E5C2E"/>
    <w:rsid w:val="003E6659"/>
    <w:rsid w:val="003E6FE1"/>
    <w:rsid w:val="003E72E6"/>
    <w:rsid w:val="003E75D9"/>
    <w:rsid w:val="003F05FD"/>
    <w:rsid w:val="003F11C9"/>
    <w:rsid w:val="003F1A48"/>
    <w:rsid w:val="003F2551"/>
    <w:rsid w:val="003F333D"/>
    <w:rsid w:val="003F3BBA"/>
    <w:rsid w:val="003F3DC1"/>
    <w:rsid w:val="003F455F"/>
    <w:rsid w:val="003F46F6"/>
    <w:rsid w:val="003F525B"/>
    <w:rsid w:val="003F55DC"/>
    <w:rsid w:val="003F58D7"/>
    <w:rsid w:val="003F6322"/>
    <w:rsid w:val="003F6872"/>
    <w:rsid w:val="003F6925"/>
    <w:rsid w:val="003F72C9"/>
    <w:rsid w:val="003F775C"/>
    <w:rsid w:val="003F7CAD"/>
    <w:rsid w:val="003F7DA6"/>
    <w:rsid w:val="00401A6F"/>
    <w:rsid w:val="00401C59"/>
    <w:rsid w:val="00401CA0"/>
    <w:rsid w:val="00401F52"/>
    <w:rsid w:val="004027EB"/>
    <w:rsid w:val="004027EC"/>
    <w:rsid w:val="00402A32"/>
    <w:rsid w:val="00402B6C"/>
    <w:rsid w:val="0040356A"/>
    <w:rsid w:val="004053B0"/>
    <w:rsid w:val="00405633"/>
    <w:rsid w:val="004056FF"/>
    <w:rsid w:val="00406125"/>
    <w:rsid w:val="00406A1D"/>
    <w:rsid w:val="004072F8"/>
    <w:rsid w:val="00407421"/>
    <w:rsid w:val="00407C6A"/>
    <w:rsid w:val="004108E8"/>
    <w:rsid w:val="00411849"/>
    <w:rsid w:val="00411903"/>
    <w:rsid w:val="00412129"/>
    <w:rsid w:val="00412149"/>
    <w:rsid w:val="004126F0"/>
    <w:rsid w:val="00413751"/>
    <w:rsid w:val="00413FFA"/>
    <w:rsid w:val="00414384"/>
    <w:rsid w:val="004145E3"/>
    <w:rsid w:val="00414BBD"/>
    <w:rsid w:val="004155BE"/>
    <w:rsid w:val="0041604A"/>
    <w:rsid w:val="00416168"/>
    <w:rsid w:val="00417E14"/>
    <w:rsid w:val="00420695"/>
    <w:rsid w:val="004207AB"/>
    <w:rsid w:val="00420931"/>
    <w:rsid w:val="00420D1F"/>
    <w:rsid w:val="0042179B"/>
    <w:rsid w:val="00422096"/>
    <w:rsid w:val="00422331"/>
    <w:rsid w:val="00422BD1"/>
    <w:rsid w:val="00422D96"/>
    <w:rsid w:val="00422F8B"/>
    <w:rsid w:val="0042397B"/>
    <w:rsid w:val="00423B5B"/>
    <w:rsid w:val="00423D73"/>
    <w:rsid w:val="00424092"/>
    <w:rsid w:val="0042445B"/>
    <w:rsid w:val="00424B9C"/>
    <w:rsid w:val="004254EF"/>
    <w:rsid w:val="004258AA"/>
    <w:rsid w:val="00425F7E"/>
    <w:rsid w:val="00426BE2"/>
    <w:rsid w:val="00426EA8"/>
    <w:rsid w:val="00427A42"/>
    <w:rsid w:val="00427E3A"/>
    <w:rsid w:val="004300DD"/>
    <w:rsid w:val="00430BD9"/>
    <w:rsid w:val="004310D7"/>
    <w:rsid w:val="00431803"/>
    <w:rsid w:val="00431AB2"/>
    <w:rsid w:val="00431B05"/>
    <w:rsid w:val="00433003"/>
    <w:rsid w:val="00434482"/>
    <w:rsid w:val="00434798"/>
    <w:rsid w:val="004347D3"/>
    <w:rsid w:val="00435F86"/>
    <w:rsid w:val="00437B45"/>
    <w:rsid w:val="00437B9D"/>
    <w:rsid w:val="00437F21"/>
    <w:rsid w:val="00437FF7"/>
    <w:rsid w:val="004407B7"/>
    <w:rsid w:val="00440F34"/>
    <w:rsid w:val="00441177"/>
    <w:rsid w:val="00441746"/>
    <w:rsid w:val="00441F6C"/>
    <w:rsid w:val="00442119"/>
    <w:rsid w:val="00442D87"/>
    <w:rsid w:val="0044312C"/>
    <w:rsid w:val="0044380E"/>
    <w:rsid w:val="00443A33"/>
    <w:rsid w:val="00443BAB"/>
    <w:rsid w:val="00445D9E"/>
    <w:rsid w:val="00446102"/>
    <w:rsid w:val="00447392"/>
    <w:rsid w:val="00447578"/>
    <w:rsid w:val="00447875"/>
    <w:rsid w:val="00450848"/>
    <w:rsid w:val="00450DD8"/>
    <w:rsid w:val="00451B73"/>
    <w:rsid w:val="00452A86"/>
    <w:rsid w:val="00452D38"/>
    <w:rsid w:val="00452FE5"/>
    <w:rsid w:val="00454BB0"/>
    <w:rsid w:val="00454C80"/>
    <w:rsid w:val="00454F26"/>
    <w:rsid w:val="00455330"/>
    <w:rsid w:val="00455367"/>
    <w:rsid w:val="004557BA"/>
    <w:rsid w:val="0045605F"/>
    <w:rsid w:val="0045632B"/>
    <w:rsid w:val="004568E6"/>
    <w:rsid w:val="004604AB"/>
    <w:rsid w:val="00461037"/>
    <w:rsid w:val="00461CE1"/>
    <w:rsid w:val="00461D78"/>
    <w:rsid w:val="00463407"/>
    <w:rsid w:val="00464400"/>
    <w:rsid w:val="0046502E"/>
    <w:rsid w:val="00466DDD"/>
    <w:rsid w:val="004673B1"/>
    <w:rsid w:val="00467477"/>
    <w:rsid w:val="00467AAB"/>
    <w:rsid w:val="00467B5A"/>
    <w:rsid w:val="0047055A"/>
    <w:rsid w:val="0047060D"/>
    <w:rsid w:val="004707FC"/>
    <w:rsid w:val="00470A64"/>
    <w:rsid w:val="00470FFB"/>
    <w:rsid w:val="00471D72"/>
    <w:rsid w:val="00472234"/>
    <w:rsid w:val="004724FC"/>
    <w:rsid w:val="00472EEF"/>
    <w:rsid w:val="00472F49"/>
    <w:rsid w:val="004730C2"/>
    <w:rsid w:val="00473217"/>
    <w:rsid w:val="004738F0"/>
    <w:rsid w:val="00473930"/>
    <w:rsid w:val="0047470D"/>
    <w:rsid w:val="0047507C"/>
    <w:rsid w:val="00475140"/>
    <w:rsid w:val="004752E4"/>
    <w:rsid w:val="00475FE5"/>
    <w:rsid w:val="0047633C"/>
    <w:rsid w:val="00476765"/>
    <w:rsid w:val="0047690C"/>
    <w:rsid w:val="00476A10"/>
    <w:rsid w:val="0047768D"/>
    <w:rsid w:val="00477D0C"/>
    <w:rsid w:val="00477EEB"/>
    <w:rsid w:val="00477FF8"/>
    <w:rsid w:val="004804B9"/>
    <w:rsid w:val="00480EBB"/>
    <w:rsid w:val="0048226F"/>
    <w:rsid w:val="00482BC3"/>
    <w:rsid w:val="00482C7C"/>
    <w:rsid w:val="00482D8E"/>
    <w:rsid w:val="00483078"/>
    <w:rsid w:val="004832C6"/>
    <w:rsid w:val="004836B7"/>
    <w:rsid w:val="004839B9"/>
    <w:rsid w:val="00483BB9"/>
    <w:rsid w:val="0048402C"/>
    <w:rsid w:val="0048540F"/>
    <w:rsid w:val="00485A83"/>
    <w:rsid w:val="00485C06"/>
    <w:rsid w:val="00486042"/>
    <w:rsid w:val="0048623E"/>
    <w:rsid w:val="00486299"/>
    <w:rsid w:val="0048652F"/>
    <w:rsid w:val="00486A74"/>
    <w:rsid w:val="0048733A"/>
    <w:rsid w:val="00487850"/>
    <w:rsid w:val="00490625"/>
    <w:rsid w:val="004915C9"/>
    <w:rsid w:val="00491A85"/>
    <w:rsid w:val="004927A2"/>
    <w:rsid w:val="00493737"/>
    <w:rsid w:val="004939D5"/>
    <w:rsid w:val="00493BC1"/>
    <w:rsid w:val="00493FEB"/>
    <w:rsid w:val="004942B7"/>
    <w:rsid w:val="00494405"/>
    <w:rsid w:val="0049556D"/>
    <w:rsid w:val="00495C09"/>
    <w:rsid w:val="00496FBF"/>
    <w:rsid w:val="00497850"/>
    <w:rsid w:val="00497DDE"/>
    <w:rsid w:val="004A064E"/>
    <w:rsid w:val="004A0A76"/>
    <w:rsid w:val="004A0A86"/>
    <w:rsid w:val="004A1324"/>
    <w:rsid w:val="004A1836"/>
    <w:rsid w:val="004A1D43"/>
    <w:rsid w:val="004A3B9F"/>
    <w:rsid w:val="004A3BC1"/>
    <w:rsid w:val="004A3EEC"/>
    <w:rsid w:val="004A404C"/>
    <w:rsid w:val="004A43EC"/>
    <w:rsid w:val="004A50B6"/>
    <w:rsid w:val="004A5598"/>
    <w:rsid w:val="004A59BE"/>
    <w:rsid w:val="004A5FED"/>
    <w:rsid w:val="004A62D7"/>
    <w:rsid w:val="004A6432"/>
    <w:rsid w:val="004B0025"/>
    <w:rsid w:val="004B0077"/>
    <w:rsid w:val="004B098F"/>
    <w:rsid w:val="004B0FC9"/>
    <w:rsid w:val="004B10EE"/>
    <w:rsid w:val="004B1768"/>
    <w:rsid w:val="004B1B78"/>
    <w:rsid w:val="004B3E74"/>
    <w:rsid w:val="004B4DDD"/>
    <w:rsid w:val="004B57E0"/>
    <w:rsid w:val="004B5D5E"/>
    <w:rsid w:val="004B6D43"/>
    <w:rsid w:val="004B7085"/>
    <w:rsid w:val="004C0322"/>
    <w:rsid w:val="004C0C3C"/>
    <w:rsid w:val="004C0C9C"/>
    <w:rsid w:val="004C1436"/>
    <w:rsid w:val="004C1511"/>
    <w:rsid w:val="004C286E"/>
    <w:rsid w:val="004C2E33"/>
    <w:rsid w:val="004C2E3E"/>
    <w:rsid w:val="004C3246"/>
    <w:rsid w:val="004C4564"/>
    <w:rsid w:val="004C4709"/>
    <w:rsid w:val="004C4AED"/>
    <w:rsid w:val="004C539F"/>
    <w:rsid w:val="004C5CF1"/>
    <w:rsid w:val="004C5EF0"/>
    <w:rsid w:val="004C5FEA"/>
    <w:rsid w:val="004C6211"/>
    <w:rsid w:val="004C66EF"/>
    <w:rsid w:val="004C6940"/>
    <w:rsid w:val="004C6EA1"/>
    <w:rsid w:val="004C6F86"/>
    <w:rsid w:val="004C70C9"/>
    <w:rsid w:val="004C71A4"/>
    <w:rsid w:val="004C7B2A"/>
    <w:rsid w:val="004C7BF0"/>
    <w:rsid w:val="004C7D92"/>
    <w:rsid w:val="004C7EF7"/>
    <w:rsid w:val="004D1AF8"/>
    <w:rsid w:val="004D1E5F"/>
    <w:rsid w:val="004D24CF"/>
    <w:rsid w:val="004D27F8"/>
    <w:rsid w:val="004D2A2A"/>
    <w:rsid w:val="004D348D"/>
    <w:rsid w:val="004D36F7"/>
    <w:rsid w:val="004D449A"/>
    <w:rsid w:val="004D5025"/>
    <w:rsid w:val="004D53F5"/>
    <w:rsid w:val="004D611C"/>
    <w:rsid w:val="004D6442"/>
    <w:rsid w:val="004D6AF5"/>
    <w:rsid w:val="004D6D24"/>
    <w:rsid w:val="004D7320"/>
    <w:rsid w:val="004D738E"/>
    <w:rsid w:val="004D7EED"/>
    <w:rsid w:val="004E0BA3"/>
    <w:rsid w:val="004E11FA"/>
    <w:rsid w:val="004E18DF"/>
    <w:rsid w:val="004E1A7E"/>
    <w:rsid w:val="004E1C6C"/>
    <w:rsid w:val="004E1DF2"/>
    <w:rsid w:val="004E2207"/>
    <w:rsid w:val="004E25A0"/>
    <w:rsid w:val="004E25E8"/>
    <w:rsid w:val="004E35D2"/>
    <w:rsid w:val="004E3D60"/>
    <w:rsid w:val="004E42FF"/>
    <w:rsid w:val="004E4340"/>
    <w:rsid w:val="004E4EA3"/>
    <w:rsid w:val="004E4FBA"/>
    <w:rsid w:val="004E55FA"/>
    <w:rsid w:val="004E5688"/>
    <w:rsid w:val="004E5F00"/>
    <w:rsid w:val="004E6296"/>
    <w:rsid w:val="004E631B"/>
    <w:rsid w:val="004E6B20"/>
    <w:rsid w:val="004E7C55"/>
    <w:rsid w:val="004E7CD9"/>
    <w:rsid w:val="004E7D8D"/>
    <w:rsid w:val="004E7DFB"/>
    <w:rsid w:val="004F0D5B"/>
    <w:rsid w:val="004F1711"/>
    <w:rsid w:val="004F1DBF"/>
    <w:rsid w:val="004F1E87"/>
    <w:rsid w:val="004F211E"/>
    <w:rsid w:val="004F25D0"/>
    <w:rsid w:val="004F2C0C"/>
    <w:rsid w:val="004F31D2"/>
    <w:rsid w:val="004F3F5F"/>
    <w:rsid w:val="004F42AA"/>
    <w:rsid w:val="004F4452"/>
    <w:rsid w:val="004F4468"/>
    <w:rsid w:val="004F5C55"/>
    <w:rsid w:val="004F5D6B"/>
    <w:rsid w:val="004F6D4C"/>
    <w:rsid w:val="004F7078"/>
    <w:rsid w:val="004F7D80"/>
    <w:rsid w:val="004F7FBB"/>
    <w:rsid w:val="00500223"/>
    <w:rsid w:val="005002E2"/>
    <w:rsid w:val="005003BB"/>
    <w:rsid w:val="005006CB"/>
    <w:rsid w:val="00500FEF"/>
    <w:rsid w:val="0050251D"/>
    <w:rsid w:val="0050268E"/>
    <w:rsid w:val="00502B26"/>
    <w:rsid w:val="00502B70"/>
    <w:rsid w:val="00502FB4"/>
    <w:rsid w:val="00502FEF"/>
    <w:rsid w:val="00503485"/>
    <w:rsid w:val="005046C1"/>
    <w:rsid w:val="005065DF"/>
    <w:rsid w:val="005067E5"/>
    <w:rsid w:val="005070F8"/>
    <w:rsid w:val="0050733B"/>
    <w:rsid w:val="0050779A"/>
    <w:rsid w:val="00507832"/>
    <w:rsid w:val="005105AB"/>
    <w:rsid w:val="00511003"/>
    <w:rsid w:val="005112CA"/>
    <w:rsid w:val="005112FF"/>
    <w:rsid w:val="0051156E"/>
    <w:rsid w:val="00511D78"/>
    <w:rsid w:val="0051298A"/>
    <w:rsid w:val="00513A9F"/>
    <w:rsid w:val="00513E8C"/>
    <w:rsid w:val="005141D4"/>
    <w:rsid w:val="0051493C"/>
    <w:rsid w:val="00514D8F"/>
    <w:rsid w:val="005156E0"/>
    <w:rsid w:val="005156EA"/>
    <w:rsid w:val="00515B10"/>
    <w:rsid w:val="00515D2C"/>
    <w:rsid w:val="0051616F"/>
    <w:rsid w:val="00516462"/>
    <w:rsid w:val="0051651A"/>
    <w:rsid w:val="0051668D"/>
    <w:rsid w:val="00517D4F"/>
    <w:rsid w:val="00520030"/>
    <w:rsid w:val="0052089B"/>
    <w:rsid w:val="00521271"/>
    <w:rsid w:val="0052186F"/>
    <w:rsid w:val="0052198D"/>
    <w:rsid w:val="005220B0"/>
    <w:rsid w:val="005226A2"/>
    <w:rsid w:val="0052277E"/>
    <w:rsid w:val="00522791"/>
    <w:rsid w:val="00524040"/>
    <w:rsid w:val="00524435"/>
    <w:rsid w:val="00524E80"/>
    <w:rsid w:val="00525D5D"/>
    <w:rsid w:val="0052645E"/>
    <w:rsid w:val="0052686E"/>
    <w:rsid w:val="0052701C"/>
    <w:rsid w:val="00527AA1"/>
    <w:rsid w:val="00527D5F"/>
    <w:rsid w:val="00530E90"/>
    <w:rsid w:val="00530ED3"/>
    <w:rsid w:val="00530F4D"/>
    <w:rsid w:val="005320B6"/>
    <w:rsid w:val="00532683"/>
    <w:rsid w:val="00532A15"/>
    <w:rsid w:val="00532FDD"/>
    <w:rsid w:val="0053342D"/>
    <w:rsid w:val="00533E52"/>
    <w:rsid w:val="00533E61"/>
    <w:rsid w:val="00533FFE"/>
    <w:rsid w:val="00535167"/>
    <w:rsid w:val="00536E0C"/>
    <w:rsid w:val="00536E30"/>
    <w:rsid w:val="00536E5F"/>
    <w:rsid w:val="005377A1"/>
    <w:rsid w:val="00537D8F"/>
    <w:rsid w:val="005404E2"/>
    <w:rsid w:val="0054099D"/>
    <w:rsid w:val="0054105C"/>
    <w:rsid w:val="00541118"/>
    <w:rsid w:val="00541172"/>
    <w:rsid w:val="00541859"/>
    <w:rsid w:val="005425D4"/>
    <w:rsid w:val="00542790"/>
    <w:rsid w:val="005429D0"/>
    <w:rsid w:val="00542E05"/>
    <w:rsid w:val="005432FF"/>
    <w:rsid w:val="005435EF"/>
    <w:rsid w:val="00545840"/>
    <w:rsid w:val="005461EA"/>
    <w:rsid w:val="005466FE"/>
    <w:rsid w:val="00547A92"/>
    <w:rsid w:val="00547BE7"/>
    <w:rsid w:val="00550221"/>
    <w:rsid w:val="00550BE7"/>
    <w:rsid w:val="00551511"/>
    <w:rsid w:val="0055181D"/>
    <w:rsid w:val="00551BF9"/>
    <w:rsid w:val="005523FB"/>
    <w:rsid w:val="0055243A"/>
    <w:rsid w:val="0055252F"/>
    <w:rsid w:val="00554FC8"/>
    <w:rsid w:val="00555464"/>
    <w:rsid w:val="00555794"/>
    <w:rsid w:val="00555A3F"/>
    <w:rsid w:val="00555A52"/>
    <w:rsid w:val="00556058"/>
    <w:rsid w:val="00556604"/>
    <w:rsid w:val="00557BF0"/>
    <w:rsid w:val="00557D1C"/>
    <w:rsid w:val="00557D59"/>
    <w:rsid w:val="005601CF"/>
    <w:rsid w:val="005609DE"/>
    <w:rsid w:val="005610F8"/>
    <w:rsid w:val="0056135B"/>
    <w:rsid w:val="005618D6"/>
    <w:rsid w:val="00562441"/>
    <w:rsid w:val="00562A49"/>
    <w:rsid w:val="0056308D"/>
    <w:rsid w:val="00563716"/>
    <w:rsid w:val="00564FFB"/>
    <w:rsid w:val="00565300"/>
    <w:rsid w:val="005658CF"/>
    <w:rsid w:val="005666B3"/>
    <w:rsid w:val="00567021"/>
    <w:rsid w:val="005670CC"/>
    <w:rsid w:val="00567DF8"/>
    <w:rsid w:val="00570119"/>
    <w:rsid w:val="0057023F"/>
    <w:rsid w:val="0057093D"/>
    <w:rsid w:val="0057207D"/>
    <w:rsid w:val="00572A69"/>
    <w:rsid w:val="005735A8"/>
    <w:rsid w:val="00573712"/>
    <w:rsid w:val="005739EC"/>
    <w:rsid w:val="00573DC6"/>
    <w:rsid w:val="00574092"/>
    <w:rsid w:val="00574C2A"/>
    <w:rsid w:val="00574E5F"/>
    <w:rsid w:val="005751F4"/>
    <w:rsid w:val="005752D0"/>
    <w:rsid w:val="005753E9"/>
    <w:rsid w:val="00575B2A"/>
    <w:rsid w:val="00575CCA"/>
    <w:rsid w:val="00575F30"/>
    <w:rsid w:val="0057645B"/>
    <w:rsid w:val="00576C3E"/>
    <w:rsid w:val="00576CBA"/>
    <w:rsid w:val="00576E63"/>
    <w:rsid w:val="0057771E"/>
    <w:rsid w:val="005779E1"/>
    <w:rsid w:val="00577E4F"/>
    <w:rsid w:val="00577EFF"/>
    <w:rsid w:val="00580013"/>
    <w:rsid w:val="00580385"/>
    <w:rsid w:val="00580447"/>
    <w:rsid w:val="00580683"/>
    <w:rsid w:val="00580F6D"/>
    <w:rsid w:val="005817A3"/>
    <w:rsid w:val="00581AC0"/>
    <w:rsid w:val="00581BEA"/>
    <w:rsid w:val="005822C2"/>
    <w:rsid w:val="00582846"/>
    <w:rsid w:val="00582B82"/>
    <w:rsid w:val="00582C72"/>
    <w:rsid w:val="00582CC3"/>
    <w:rsid w:val="0058426B"/>
    <w:rsid w:val="005848E2"/>
    <w:rsid w:val="00585A54"/>
    <w:rsid w:val="005861EB"/>
    <w:rsid w:val="0058649D"/>
    <w:rsid w:val="00590078"/>
    <w:rsid w:val="005905E8"/>
    <w:rsid w:val="00590BC4"/>
    <w:rsid w:val="00590E03"/>
    <w:rsid w:val="00590E5C"/>
    <w:rsid w:val="0059129C"/>
    <w:rsid w:val="005939B2"/>
    <w:rsid w:val="00593B81"/>
    <w:rsid w:val="00593EED"/>
    <w:rsid w:val="0059523E"/>
    <w:rsid w:val="00595ECD"/>
    <w:rsid w:val="0059682A"/>
    <w:rsid w:val="00596BD9"/>
    <w:rsid w:val="0059745A"/>
    <w:rsid w:val="00597662"/>
    <w:rsid w:val="005A06DA"/>
    <w:rsid w:val="005A0CB6"/>
    <w:rsid w:val="005A0DAA"/>
    <w:rsid w:val="005A1162"/>
    <w:rsid w:val="005A1B10"/>
    <w:rsid w:val="005A1BEC"/>
    <w:rsid w:val="005A2B4B"/>
    <w:rsid w:val="005A2FA3"/>
    <w:rsid w:val="005A3132"/>
    <w:rsid w:val="005A4432"/>
    <w:rsid w:val="005A4497"/>
    <w:rsid w:val="005A4886"/>
    <w:rsid w:val="005A4A2F"/>
    <w:rsid w:val="005A4A3A"/>
    <w:rsid w:val="005A4C93"/>
    <w:rsid w:val="005A4CE4"/>
    <w:rsid w:val="005A520F"/>
    <w:rsid w:val="005A627C"/>
    <w:rsid w:val="005A6BEE"/>
    <w:rsid w:val="005A6DA5"/>
    <w:rsid w:val="005A74AD"/>
    <w:rsid w:val="005B0567"/>
    <w:rsid w:val="005B05A2"/>
    <w:rsid w:val="005B0647"/>
    <w:rsid w:val="005B0C27"/>
    <w:rsid w:val="005B1953"/>
    <w:rsid w:val="005B1F1B"/>
    <w:rsid w:val="005B1F3A"/>
    <w:rsid w:val="005B2134"/>
    <w:rsid w:val="005B25BE"/>
    <w:rsid w:val="005B3626"/>
    <w:rsid w:val="005B3C00"/>
    <w:rsid w:val="005B3D33"/>
    <w:rsid w:val="005B5325"/>
    <w:rsid w:val="005B5AA3"/>
    <w:rsid w:val="005B6526"/>
    <w:rsid w:val="005B6825"/>
    <w:rsid w:val="005B6A32"/>
    <w:rsid w:val="005B7183"/>
    <w:rsid w:val="005B7E9B"/>
    <w:rsid w:val="005C01AC"/>
    <w:rsid w:val="005C0C58"/>
    <w:rsid w:val="005C0FDF"/>
    <w:rsid w:val="005C11BE"/>
    <w:rsid w:val="005C120F"/>
    <w:rsid w:val="005C210C"/>
    <w:rsid w:val="005C2D7A"/>
    <w:rsid w:val="005C3EB5"/>
    <w:rsid w:val="005C4511"/>
    <w:rsid w:val="005C4958"/>
    <w:rsid w:val="005C5E49"/>
    <w:rsid w:val="005C61A6"/>
    <w:rsid w:val="005C6B0D"/>
    <w:rsid w:val="005C6DAB"/>
    <w:rsid w:val="005D06AB"/>
    <w:rsid w:val="005D0B42"/>
    <w:rsid w:val="005D0D1A"/>
    <w:rsid w:val="005D1022"/>
    <w:rsid w:val="005D1601"/>
    <w:rsid w:val="005D1743"/>
    <w:rsid w:val="005D17A6"/>
    <w:rsid w:val="005D18C0"/>
    <w:rsid w:val="005D19E0"/>
    <w:rsid w:val="005D2D6B"/>
    <w:rsid w:val="005D3049"/>
    <w:rsid w:val="005D3F3E"/>
    <w:rsid w:val="005D4515"/>
    <w:rsid w:val="005D482E"/>
    <w:rsid w:val="005D4BDA"/>
    <w:rsid w:val="005D4E7F"/>
    <w:rsid w:val="005D4EC7"/>
    <w:rsid w:val="005E03E2"/>
    <w:rsid w:val="005E08A7"/>
    <w:rsid w:val="005E1101"/>
    <w:rsid w:val="005E17BE"/>
    <w:rsid w:val="005E1898"/>
    <w:rsid w:val="005E1F75"/>
    <w:rsid w:val="005E2E31"/>
    <w:rsid w:val="005E3A7C"/>
    <w:rsid w:val="005E4F0E"/>
    <w:rsid w:val="005E513E"/>
    <w:rsid w:val="005E56AB"/>
    <w:rsid w:val="005E5DD6"/>
    <w:rsid w:val="005E5DE4"/>
    <w:rsid w:val="005E6502"/>
    <w:rsid w:val="005E7396"/>
    <w:rsid w:val="005E74A1"/>
    <w:rsid w:val="005F0017"/>
    <w:rsid w:val="005F0C8D"/>
    <w:rsid w:val="005F0CC6"/>
    <w:rsid w:val="005F15DD"/>
    <w:rsid w:val="005F219D"/>
    <w:rsid w:val="005F2CE0"/>
    <w:rsid w:val="005F3AB6"/>
    <w:rsid w:val="005F439B"/>
    <w:rsid w:val="005F4795"/>
    <w:rsid w:val="005F4932"/>
    <w:rsid w:val="005F49F0"/>
    <w:rsid w:val="005F49FA"/>
    <w:rsid w:val="005F5E03"/>
    <w:rsid w:val="005F6320"/>
    <w:rsid w:val="005F6517"/>
    <w:rsid w:val="005F68A3"/>
    <w:rsid w:val="005F6A29"/>
    <w:rsid w:val="005F7548"/>
    <w:rsid w:val="00600043"/>
    <w:rsid w:val="0060072F"/>
    <w:rsid w:val="00600B85"/>
    <w:rsid w:val="00602E3C"/>
    <w:rsid w:val="00602F9A"/>
    <w:rsid w:val="006032AD"/>
    <w:rsid w:val="0060352F"/>
    <w:rsid w:val="00603861"/>
    <w:rsid w:val="00604064"/>
    <w:rsid w:val="006044CF"/>
    <w:rsid w:val="00604553"/>
    <w:rsid w:val="00604B77"/>
    <w:rsid w:val="00605454"/>
    <w:rsid w:val="00605517"/>
    <w:rsid w:val="0060561B"/>
    <w:rsid w:val="006059A4"/>
    <w:rsid w:val="00605CBE"/>
    <w:rsid w:val="0060600D"/>
    <w:rsid w:val="00606891"/>
    <w:rsid w:val="006068F6"/>
    <w:rsid w:val="00607713"/>
    <w:rsid w:val="00610C40"/>
    <w:rsid w:val="006111F3"/>
    <w:rsid w:val="006119B0"/>
    <w:rsid w:val="00611D88"/>
    <w:rsid w:val="00612124"/>
    <w:rsid w:val="00613C4C"/>
    <w:rsid w:val="00614180"/>
    <w:rsid w:val="0061433C"/>
    <w:rsid w:val="00614CD3"/>
    <w:rsid w:val="0061575F"/>
    <w:rsid w:val="0061616B"/>
    <w:rsid w:val="0061720C"/>
    <w:rsid w:val="006178A9"/>
    <w:rsid w:val="006202EB"/>
    <w:rsid w:val="006203CF"/>
    <w:rsid w:val="006206C6"/>
    <w:rsid w:val="00620A08"/>
    <w:rsid w:val="00621C0A"/>
    <w:rsid w:val="0062222D"/>
    <w:rsid w:val="006230EF"/>
    <w:rsid w:val="00624163"/>
    <w:rsid w:val="0062452D"/>
    <w:rsid w:val="006246FB"/>
    <w:rsid w:val="00624905"/>
    <w:rsid w:val="00627373"/>
    <w:rsid w:val="00630575"/>
    <w:rsid w:val="00630914"/>
    <w:rsid w:val="00630F27"/>
    <w:rsid w:val="00631BAD"/>
    <w:rsid w:val="00631E91"/>
    <w:rsid w:val="006326EF"/>
    <w:rsid w:val="00634039"/>
    <w:rsid w:val="00634337"/>
    <w:rsid w:val="00634607"/>
    <w:rsid w:val="00634AE4"/>
    <w:rsid w:val="00634DB8"/>
    <w:rsid w:val="0063515E"/>
    <w:rsid w:val="0063539E"/>
    <w:rsid w:val="006357DF"/>
    <w:rsid w:val="00635B3E"/>
    <w:rsid w:val="006360D2"/>
    <w:rsid w:val="006362C3"/>
    <w:rsid w:val="00636743"/>
    <w:rsid w:val="00636B97"/>
    <w:rsid w:val="00637AE5"/>
    <w:rsid w:val="00640F10"/>
    <w:rsid w:val="006415BD"/>
    <w:rsid w:val="006416BC"/>
    <w:rsid w:val="006418E8"/>
    <w:rsid w:val="00642AEA"/>
    <w:rsid w:val="00643B13"/>
    <w:rsid w:val="006456DC"/>
    <w:rsid w:val="006459D8"/>
    <w:rsid w:val="00645E4C"/>
    <w:rsid w:val="00646B5D"/>
    <w:rsid w:val="006475C2"/>
    <w:rsid w:val="00647D82"/>
    <w:rsid w:val="00647E76"/>
    <w:rsid w:val="00647FC6"/>
    <w:rsid w:val="006500C4"/>
    <w:rsid w:val="006509E9"/>
    <w:rsid w:val="0065124A"/>
    <w:rsid w:val="00651A06"/>
    <w:rsid w:val="006522D8"/>
    <w:rsid w:val="0065314A"/>
    <w:rsid w:val="00654B4F"/>
    <w:rsid w:val="00655987"/>
    <w:rsid w:val="00656698"/>
    <w:rsid w:val="00657167"/>
    <w:rsid w:val="00661AEA"/>
    <w:rsid w:val="006620A8"/>
    <w:rsid w:val="006636E7"/>
    <w:rsid w:val="006639C7"/>
    <w:rsid w:val="00663DD1"/>
    <w:rsid w:val="00664619"/>
    <w:rsid w:val="00664821"/>
    <w:rsid w:val="00664958"/>
    <w:rsid w:val="0066498C"/>
    <w:rsid w:val="00665041"/>
    <w:rsid w:val="00665056"/>
    <w:rsid w:val="00665537"/>
    <w:rsid w:val="00666183"/>
    <w:rsid w:val="006665B6"/>
    <w:rsid w:val="006667DD"/>
    <w:rsid w:val="00666987"/>
    <w:rsid w:val="00666A8F"/>
    <w:rsid w:val="00667348"/>
    <w:rsid w:val="00667853"/>
    <w:rsid w:val="0066795A"/>
    <w:rsid w:val="00670955"/>
    <w:rsid w:val="00671796"/>
    <w:rsid w:val="00671C99"/>
    <w:rsid w:val="006727E8"/>
    <w:rsid w:val="006730F9"/>
    <w:rsid w:val="006756AC"/>
    <w:rsid w:val="0067651A"/>
    <w:rsid w:val="006769B7"/>
    <w:rsid w:val="0068004C"/>
    <w:rsid w:val="00680277"/>
    <w:rsid w:val="006802F7"/>
    <w:rsid w:val="0068055E"/>
    <w:rsid w:val="0068189A"/>
    <w:rsid w:val="0068292B"/>
    <w:rsid w:val="00682CE2"/>
    <w:rsid w:val="00682D4B"/>
    <w:rsid w:val="00683349"/>
    <w:rsid w:val="006833D7"/>
    <w:rsid w:val="006840F3"/>
    <w:rsid w:val="006842B1"/>
    <w:rsid w:val="006844B1"/>
    <w:rsid w:val="00684B78"/>
    <w:rsid w:val="00686192"/>
    <w:rsid w:val="00686617"/>
    <w:rsid w:val="00686D6C"/>
    <w:rsid w:val="006870EC"/>
    <w:rsid w:val="00687417"/>
    <w:rsid w:val="0068783A"/>
    <w:rsid w:val="00687A3A"/>
    <w:rsid w:val="00687CC9"/>
    <w:rsid w:val="00687F35"/>
    <w:rsid w:val="00691D8B"/>
    <w:rsid w:val="0069253D"/>
    <w:rsid w:val="00692EB7"/>
    <w:rsid w:val="00692F21"/>
    <w:rsid w:val="0069393A"/>
    <w:rsid w:val="00693DE1"/>
    <w:rsid w:val="00693E9A"/>
    <w:rsid w:val="00694405"/>
    <w:rsid w:val="00694521"/>
    <w:rsid w:val="00694A22"/>
    <w:rsid w:val="00694A59"/>
    <w:rsid w:val="006957B6"/>
    <w:rsid w:val="00695C91"/>
    <w:rsid w:val="00695DD0"/>
    <w:rsid w:val="00695EB6"/>
    <w:rsid w:val="006964D8"/>
    <w:rsid w:val="00696575"/>
    <w:rsid w:val="006966A8"/>
    <w:rsid w:val="006A040B"/>
    <w:rsid w:val="006A0523"/>
    <w:rsid w:val="006A0533"/>
    <w:rsid w:val="006A0D03"/>
    <w:rsid w:val="006A1333"/>
    <w:rsid w:val="006A139D"/>
    <w:rsid w:val="006A163E"/>
    <w:rsid w:val="006A1A38"/>
    <w:rsid w:val="006A33AD"/>
    <w:rsid w:val="006A3851"/>
    <w:rsid w:val="006A4CD0"/>
    <w:rsid w:val="006A50BA"/>
    <w:rsid w:val="006A56B0"/>
    <w:rsid w:val="006A7127"/>
    <w:rsid w:val="006A723E"/>
    <w:rsid w:val="006A7752"/>
    <w:rsid w:val="006A79E8"/>
    <w:rsid w:val="006A7E8F"/>
    <w:rsid w:val="006B0D42"/>
    <w:rsid w:val="006B1470"/>
    <w:rsid w:val="006B206F"/>
    <w:rsid w:val="006B242B"/>
    <w:rsid w:val="006B3B7F"/>
    <w:rsid w:val="006B3DE9"/>
    <w:rsid w:val="006B3F33"/>
    <w:rsid w:val="006B48C7"/>
    <w:rsid w:val="006B4BE5"/>
    <w:rsid w:val="006B5510"/>
    <w:rsid w:val="006B64ED"/>
    <w:rsid w:val="006B6853"/>
    <w:rsid w:val="006B6AA5"/>
    <w:rsid w:val="006B731B"/>
    <w:rsid w:val="006B7515"/>
    <w:rsid w:val="006B77B6"/>
    <w:rsid w:val="006B7BDD"/>
    <w:rsid w:val="006B7FEC"/>
    <w:rsid w:val="006C004C"/>
    <w:rsid w:val="006C0722"/>
    <w:rsid w:val="006C2CB2"/>
    <w:rsid w:val="006C3973"/>
    <w:rsid w:val="006C3E52"/>
    <w:rsid w:val="006C3E97"/>
    <w:rsid w:val="006C6056"/>
    <w:rsid w:val="006C60CC"/>
    <w:rsid w:val="006C645A"/>
    <w:rsid w:val="006C6522"/>
    <w:rsid w:val="006C6FB7"/>
    <w:rsid w:val="006C7AD9"/>
    <w:rsid w:val="006D0238"/>
    <w:rsid w:val="006D08AF"/>
    <w:rsid w:val="006D0CD5"/>
    <w:rsid w:val="006D100D"/>
    <w:rsid w:val="006D13A6"/>
    <w:rsid w:val="006D1598"/>
    <w:rsid w:val="006D165A"/>
    <w:rsid w:val="006D16D2"/>
    <w:rsid w:val="006D16F6"/>
    <w:rsid w:val="006D1E0F"/>
    <w:rsid w:val="006D3834"/>
    <w:rsid w:val="006D3FF4"/>
    <w:rsid w:val="006D4156"/>
    <w:rsid w:val="006D44DC"/>
    <w:rsid w:val="006D59CD"/>
    <w:rsid w:val="006D6594"/>
    <w:rsid w:val="006D6E6E"/>
    <w:rsid w:val="006D7151"/>
    <w:rsid w:val="006D761B"/>
    <w:rsid w:val="006D79FC"/>
    <w:rsid w:val="006D7D1F"/>
    <w:rsid w:val="006D7E04"/>
    <w:rsid w:val="006E0C6A"/>
    <w:rsid w:val="006E0EB3"/>
    <w:rsid w:val="006E11D2"/>
    <w:rsid w:val="006E280F"/>
    <w:rsid w:val="006E3132"/>
    <w:rsid w:val="006E34DD"/>
    <w:rsid w:val="006E3628"/>
    <w:rsid w:val="006E3C36"/>
    <w:rsid w:val="006E3EE4"/>
    <w:rsid w:val="006E3F4C"/>
    <w:rsid w:val="006E44CB"/>
    <w:rsid w:val="006E4554"/>
    <w:rsid w:val="006E4B0A"/>
    <w:rsid w:val="006E575E"/>
    <w:rsid w:val="006E62D8"/>
    <w:rsid w:val="006E6391"/>
    <w:rsid w:val="006E63C2"/>
    <w:rsid w:val="006E6C43"/>
    <w:rsid w:val="006E726E"/>
    <w:rsid w:val="006E7D45"/>
    <w:rsid w:val="006E7E17"/>
    <w:rsid w:val="006F0238"/>
    <w:rsid w:val="006F023E"/>
    <w:rsid w:val="006F038E"/>
    <w:rsid w:val="006F061C"/>
    <w:rsid w:val="006F0B6A"/>
    <w:rsid w:val="006F14AF"/>
    <w:rsid w:val="006F3341"/>
    <w:rsid w:val="006F3893"/>
    <w:rsid w:val="006F45CE"/>
    <w:rsid w:val="006F468C"/>
    <w:rsid w:val="006F4D21"/>
    <w:rsid w:val="006F4F01"/>
    <w:rsid w:val="006F5E3F"/>
    <w:rsid w:val="006F5FAF"/>
    <w:rsid w:val="006F5FD6"/>
    <w:rsid w:val="006F6A10"/>
    <w:rsid w:val="006F6A72"/>
    <w:rsid w:val="006F6CFE"/>
    <w:rsid w:val="006F6F86"/>
    <w:rsid w:val="006F7575"/>
    <w:rsid w:val="006F7751"/>
    <w:rsid w:val="00700013"/>
    <w:rsid w:val="0070010F"/>
    <w:rsid w:val="007001C0"/>
    <w:rsid w:val="0070037E"/>
    <w:rsid w:val="00700CF9"/>
    <w:rsid w:val="00700F2F"/>
    <w:rsid w:val="00700F3E"/>
    <w:rsid w:val="00701174"/>
    <w:rsid w:val="00701674"/>
    <w:rsid w:val="00702960"/>
    <w:rsid w:val="00702D2F"/>
    <w:rsid w:val="0070449A"/>
    <w:rsid w:val="0070456F"/>
    <w:rsid w:val="00704D8E"/>
    <w:rsid w:val="007053B0"/>
    <w:rsid w:val="007059C4"/>
    <w:rsid w:val="00705E5F"/>
    <w:rsid w:val="00706872"/>
    <w:rsid w:val="00706C9B"/>
    <w:rsid w:val="007106C6"/>
    <w:rsid w:val="00710E5B"/>
    <w:rsid w:val="0071109F"/>
    <w:rsid w:val="00711384"/>
    <w:rsid w:val="0071154B"/>
    <w:rsid w:val="00712172"/>
    <w:rsid w:val="007123F3"/>
    <w:rsid w:val="007126D3"/>
    <w:rsid w:val="00712B5D"/>
    <w:rsid w:val="00712D8B"/>
    <w:rsid w:val="00712E71"/>
    <w:rsid w:val="0071486A"/>
    <w:rsid w:val="007148CD"/>
    <w:rsid w:val="00714C07"/>
    <w:rsid w:val="00714C16"/>
    <w:rsid w:val="007153CB"/>
    <w:rsid w:val="0071585C"/>
    <w:rsid w:val="007166AE"/>
    <w:rsid w:val="007172F1"/>
    <w:rsid w:val="00720F34"/>
    <w:rsid w:val="00721248"/>
    <w:rsid w:val="00722671"/>
    <w:rsid w:val="0072295C"/>
    <w:rsid w:val="00722B52"/>
    <w:rsid w:val="007230E2"/>
    <w:rsid w:val="00723A45"/>
    <w:rsid w:val="00723C76"/>
    <w:rsid w:val="0072464E"/>
    <w:rsid w:val="00724891"/>
    <w:rsid w:val="007249B7"/>
    <w:rsid w:val="00725770"/>
    <w:rsid w:val="007258DB"/>
    <w:rsid w:val="0072773C"/>
    <w:rsid w:val="00727E60"/>
    <w:rsid w:val="007301E1"/>
    <w:rsid w:val="00730D1B"/>
    <w:rsid w:val="007310E9"/>
    <w:rsid w:val="007321EF"/>
    <w:rsid w:val="00732B4D"/>
    <w:rsid w:val="00733109"/>
    <w:rsid w:val="007332BA"/>
    <w:rsid w:val="007334BE"/>
    <w:rsid w:val="0073365E"/>
    <w:rsid w:val="007345CE"/>
    <w:rsid w:val="007352D5"/>
    <w:rsid w:val="00735808"/>
    <w:rsid w:val="00735B03"/>
    <w:rsid w:val="00735CEB"/>
    <w:rsid w:val="00735F1B"/>
    <w:rsid w:val="007363D0"/>
    <w:rsid w:val="007374E1"/>
    <w:rsid w:val="00737765"/>
    <w:rsid w:val="00737997"/>
    <w:rsid w:val="00740CBC"/>
    <w:rsid w:val="0074118E"/>
    <w:rsid w:val="007414CA"/>
    <w:rsid w:val="007422A5"/>
    <w:rsid w:val="00742D16"/>
    <w:rsid w:val="00742E9B"/>
    <w:rsid w:val="0074330D"/>
    <w:rsid w:val="007433BF"/>
    <w:rsid w:val="0074373D"/>
    <w:rsid w:val="0074490C"/>
    <w:rsid w:val="00744ACA"/>
    <w:rsid w:val="00744E5B"/>
    <w:rsid w:val="007454BD"/>
    <w:rsid w:val="0074558A"/>
    <w:rsid w:val="007459A5"/>
    <w:rsid w:val="00745E1A"/>
    <w:rsid w:val="007471FC"/>
    <w:rsid w:val="00750CBE"/>
    <w:rsid w:val="0075195F"/>
    <w:rsid w:val="0075243D"/>
    <w:rsid w:val="00752778"/>
    <w:rsid w:val="007527F2"/>
    <w:rsid w:val="00753408"/>
    <w:rsid w:val="00753CFC"/>
    <w:rsid w:val="00753EE4"/>
    <w:rsid w:val="00753FC0"/>
    <w:rsid w:val="00754084"/>
    <w:rsid w:val="007541DA"/>
    <w:rsid w:val="007545CB"/>
    <w:rsid w:val="007551DA"/>
    <w:rsid w:val="007553F1"/>
    <w:rsid w:val="00755436"/>
    <w:rsid w:val="00755A01"/>
    <w:rsid w:val="00755A6A"/>
    <w:rsid w:val="00756EDA"/>
    <w:rsid w:val="007576D2"/>
    <w:rsid w:val="00757829"/>
    <w:rsid w:val="00760924"/>
    <w:rsid w:val="0076187F"/>
    <w:rsid w:val="0076213C"/>
    <w:rsid w:val="0076255A"/>
    <w:rsid w:val="00762848"/>
    <w:rsid w:val="00762D17"/>
    <w:rsid w:val="007639A6"/>
    <w:rsid w:val="00763A47"/>
    <w:rsid w:val="00763DC7"/>
    <w:rsid w:val="00763F07"/>
    <w:rsid w:val="00763F4F"/>
    <w:rsid w:val="00764FE8"/>
    <w:rsid w:val="00765084"/>
    <w:rsid w:val="00765459"/>
    <w:rsid w:val="00765790"/>
    <w:rsid w:val="00766FE1"/>
    <w:rsid w:val="00767E7A"/>
    <w:rsid w:val="0077031F"/>
    <w:rsid w:val="00771029"/>
    <w:rsid w:val="007713A0"/>
    <w:rsid w:val="00771AE0"/>
    <w:rsid w:val="00772B10"/>
    <w:rsid w:val="00773B4C"/>
    <w:rsid w:val="00774909"/>
    <w:rsid w:val="00775089"/>
    <w:rsid w:val="00775F75"/>
    <w:rsid w:val="007764B7"/>
    <w:rsid w:val="00776905"/>
    <w:rsid w:val="007776A4"/>
    <w:rsid w:val="00777C70"/>
    <w:rsid w:val="0078068F"/>
    <w:rsid w:val="007807DD"/>
    <w:rsid w:val="00780C9E"/>
    <w:rsid w:val="00781151"/>
    <w:rsid w:val="00781A93"/>
    <w:rsid w:val="00781C2A"/>
    <w:rsid w:val="00781E1F"/>
    <w:rsid w:val="0078202B"/>
    <w:rsid w:val="007820DF"/>
    <w:rsid w:val="007820E9"/>
    <w:rsid w:val="0078215D"/>
    <w:rsid w:val="00783C7E"/>
    <w:rsid w:val="007841FE"/>
    <w:rsid w:val="007844BE"/>
    <w:rsid w:val="0078464D"/>
    <w:rsid w:val="00784976"/>
    <w:rsid w:val="00784E86"/>
    <w:rsid w:val="00785817"/>
    <w:rsid w:val="00785820"/>
    <w:rsid w:val="00786A99"/>
    <w:rsid w:val="007901E2"/>
    <w:rsid w:val="00790D7C"/>
    <w:rsid w:val="0079115E"/>
    <w:rsid w:val="00792717"/>
    <w:rsid w:val="00792C87"/>
    <w:rsid w:val="00793A51"/>
    <w:rsid w:val="00793C11"/>
    <w:rsid w:val="00793DE7"/>
    <w:rsid w:val="00793FB1"/>
    <w:rsid w:val="0079434E"/>
    <w:rsid w:val="00794984"/>
    <w:rsid w:val="00794B58"/>
    <w:rsid w:val="00794DA4"/>
    <w:rsid w:val="0079569E"/>
    <w:rsid w:val="007958E9"/>
    <w:rsid w:val="00795A93"/>
    <w:rsid w:val="00796B2C"/>
    <w:rsid w:val="00796C95"/>
    <w:rsid w:val="00796CFD"/>
    <w:rsid w:val="007976A1"/>
    <w:rsid w:val="007A056B"/>
    <w:rsid w:val="007A0918"/>
    <w:rsid w:val="007A0C21"/>
    <w:rsid w:val="007A1D66"/>
    <w:rsid w:val="007A1E25"/>
    <w:rsid w:val="007A2536"/>
    <w:rsid w:val="007A267A"/>
    <w:rsid w:val="007A3000"/>
    <w:rsid w:val="007A401B"/>
    <w:rsid w:val="007A44BA"/>
    <w:rsid w:val="007A4563"/>
    <w:rsid w:val="007A5035"/>
    <w:rsid w:val="007A50A3"/>
    <w:rsid w:val="007A5204"/>
    <w:rsid w:val="007A5304"/>
    <w:rsid w:val="007A56E4"/>
    <w:rsid w:val="007A5CB3"/>
    <w:rsid w:val="007A5EA7"/>
    <w:rsid w:val="007A61DB"/>
    <w:rsid w:val="007A6FA5"/>
    <w:rsid w:val="007B02AB"/>
    <w:rsid w:val="007B080D"/>
    <w:rsid w:val="007B0CC0"/>
    <w:rsid w:val="007B0EF3"/>
    <w:rsid w:val="007B1414"/>
    <w:rsid w:val="007B18C5"/>
    <w:rsid w:val="007B1BBD"/>
    <w:rsid w:val="007B3012"/>
    <w:rsid w:val="007B3550"/>
    <w:rsid w:val="007B37AE"/>
    <w:rsid w:val="007B386D"/>
    <w:rsid w:val="007B3FEF"/>
    <w:rsid w:val="007B57B7"/>
    <w:rsid w:val="007B58E9"/>
    <w:rsid w:val="007B59CE"/>
    <w:rsid w:val="007B6184"/>
    <w:rsid w:val="007B6F7D"/>
    <w:rsid w:val="007B7A00"/>
    <w:rsid w:val="007C0079"/>
    <w:rsid w:val="007C03FA"/>
    <w:rsid w:val="007C05EF"/>
    <w:rsid w:val="007C08EB"/>
    <w:rsid w:val="007C095C"/>
    <w:rsid w:val="007C0FD5"/>
    <w:rsid w:val="007C18CD"/>
    <w:rsid w:val="007C27EE"/>
    <w:rsid w:val="007C4451"/>
    <w:rsid w:val="007C4C7A"/>
    <w:rsid w:val="007C570C"/>
    <w:rsid w:val="007C5951"/>
    <w:rsid w:val="007C5ACD"/>
    <w:rsid w:val="007C71A5"/>
    <w:rsid w:val="007C736B"/>
    <w:rsid w:val="007C7D75"/>
    <w:rsid w:val="007C7DFC"/>
    <w:rsid w:val="007C7E40"/>
    <w:rsid w:val="007D027D"/>
    <w:rsid w:val="007D14FA"/>
    <w:rsid w:val="007D15B0"/>
    <w:rsid w:val="007D1CEC"/>
    <w:rsid w:val="007D20C0"/>
    <w:rsid w:val="007D2E3D"/>
    <w:rsid w:val="007D38C2"/>
    <w:rsid w:val="007D406A"/>
    <w:rsid w:val="007D417D"/>
    <w:rsid w:val="007D41D2"/>
    <w:rsid w:val="007D4BE4"/>
    <w:rsid w:val="007D4E91"/>
    <w:rsid w:val="007D59F5"/>
    <w:rsid w:val="007D5C9F"/>
    <w:rsid w:val="007D609C"/>
    <w:rsid w:val="007D688F"/>
    <w:rsid w:val="007D7708"/>
    <w:rsid w:val="007D78C4"/>
    <w:rsid w:val="007D7BC0"/>
    <w:rsid w:val="007D7C6A"/>
    <w:rsid w:val="007E1212"/>
    <w:rsid w:val="007E19B6"/>
    <w:rsid w:val="007E3B91"/>
    <w:rsid w:val="007E3D8F"/>
    <w:rsid w:val="007E40A0"/>
    <w:rsid w:val="007E4586"/>
    <w:rsid w:val="007E4BF2"/>
    <w:rsid w:val="007E57DD"/>
    <w:rsid w:val="007E60FD"/>
    <w:rsid w:val="007E74AF"/>
    <w:rsid w:val="007E760C"/>
    <w:rsid w:val="007F0693"/>
    <w:rsid w:val="007F071A"/>
    <w:rsid w:val="007F0990"/>
    <w:rsid w:val="007F13B5"/>
    <w:rsid w:val="007F1505"/>
    <w:rsid w:val="007F21A8"/>
    <w:rsid w:val="007F29D0"/>
    <w:rsid w:val="007F29E6"/>
    <w:rsid w:val="007F34F0"/>
    <w:rsid w:val="007F3AC7"/>
    <w:rsid w:val="007F3F4E"/>
    <w:rsid w:val="007F5206"/>
    <w:rsid w:val="007F5DC7"/>
    <w:rsid w:val="007F6C62"/>
    <w:rsid w:val="007F6C97"/>
    <w:rsid w:val="007F6E55"/>
    <w:rsid w:val="007F7E7C"/>
    <w:rsid w:val="00800626"/>
    <w:rsid w:val="008016A3"/>
    <w:rsid w:val="008018AB"/>
    <w:rsid w:val="0080194F"/>
    <w:rsid w:val="008020A1"/>
    <w:rsid w:val="00802732"/>
    <w:rsid w:val="00802D29"/>
    <w:rsid w:val="0080321E"/>
    <w:rsid w:val="00803681"/>
    <w:rsid w:val="008045E1"/>
    <w:rsid w:val="008048F4"/>
    <w:rsid w:val="00804C00"/>
    <w:rsid w:val="00805053"/>
    <w:rsid w:val="008050F5"/>
    <w:rsid w:val="008052A1"/>
    <w:rsid w:val="00805C58"/>
    <w:rsid w:val="008067F8"/>
    <w:rsid w:val="00806F66"/>
    <w:rsid w:val="0080774C"/>
    <w:rsid w:val="00810299"/>
    <w:rsid w:val="008109E2"/>
    <w:rsid w:val="008120AC"/>
    <w:rsid w:val="0081246E"/>
    <w:rsid w:val="00813231"/>
    <w:rsid w:val="00813E25"/>
    <w:rsid w:val="00813FEA"/>
    <w:rsid w:val="0081435F"/>
    <w:rsid w:val="008144A3"/>
    <w:rsid w:val="00814684"/>
    <w:rsid w:val="00814E58"/>
    <w:rsid w:val="00814EB9"/>
    <w:rsid w:val="008153A6"/>
    <w:rsid w:val="008157C2"/>
    <w:rsid w:val="00815DBD"/>
    <w:rsid w:val="008165BF"/>
    <w:rsid w:val="00817CC9"/>
    <w:rsid w:val="00817CCA"/>
    <w:rsid w:val="00817CDC"/>
    <w:rsid w:val="00817D6B"/>
    <w:rsid w:val="00820144"/>
    <w:rsid w:val="00820154"/>
    <w:rsid w:val="00820373"/>
    <w:rsid w:val="00820AF4"/>
    <w:rsid w:val="00820DC4"/>
    <w:rsid w:val="0082144A"/>
    <w:rsid w:val="008214DE"/>
    <w:rsid w:val="0082157E"/>
    <w:rsid w:val="008219B4"/>
    <w:rsid w:val="00821DCD"/>
    <w:rsid w:val="0082260D"/>
    <w:rsid w:val="008235BA"/>
    <w:rsid w:val="00823B31"/>
    <w:rsid w:val="00823F14"/>
    <w:rsid w:val="008243F8"/>
    <w:rsid w:val="00824DC4"/>
    <w:rsid w:val="00824F9C"/>
    <w:rsid w:val="00826697"/>
    <w:rsid w:val="00830287"/>
    <w:rsid w:val="00830AA2"/>
    <w:rsid w:val="00831347"/>
    <w:rsid w:val="0083152F"/>
    <w:rsid w:val="008321BF"/>
    <w:rsid w:val="00832A15"/>
    <w:rsid w:val="00833EDB"/>
    <w:rsid w:val="008342D2"/>
    <w:rsid w:val="0083498E"/>
    <w:rsid w:val="00834DFF"/>
    <w:rsid w:val="008356C4"/>
    <w:rsid w:val="00835D4F"/>
    <w:rsid w:val="00836377"/>
    <w:rsid w:val="00836545"/>
    <w:rsid w:val="00836AA6"/>
    <w:rsid w:val="00836B67"/>
    <w:rsid w:val="0083789E"/>
    <w:rsid w:val="0084031F"/>
    <w:rsid w:val="00842284"/>
    <w:rsid w:val="008422A1"/>
    <w:rsid w:val="00842350"/>
    <w:rsid w:val="008425C4"/>
    <w:rsid w:val="008428FF"/>
    <w:rsid w:val="00842CFF"/>
    <w:rsid w:val="00843EAA"/>
    <w:rsid w:val="00844ED2"/>
    <w:rsid w:val="00845C17"/>
    <w:rsid w:val="00845FC3"/>
    <w:rsid w:val="0084602A"/>
    <w:rsid w:val="00846099"/>
    <w:rsid w:val="008461B4"/>
    <w:rsid w:val="008462DB"/>
    <w:rsid w:val="008464E9"/>
    <w:rsid w:val="0084677A"/>
    <w:rsid w:val="00846795"/>
    <w:rsid w:val="00846BD3"/>
    <w:rsid w:val="0084718B"/>
    <w:rsid w:val="00850365"/>
    <w:rsid w:val="0085155E"/>
    <w:rsid w:val="00851723"/>
    <w:rsid w:val="008517FB"/>
    <w:rsid w:val="00852DC7"/>
    <w:rsid w:val="00852E63"/>
    <w:rsid w:val="00852FDE"/>
    <w:rsid w:val="00853631"/>
    <w:rsid w:val="0085460D"/>
    <w:rsid w:val="00854A41"/>
    <w:rsid w:val="00854B08"/>
    <w:rsid w:val="00854B90"/>
    <w:rsid w:val="00854DEF"/>
    <w:rsid w:val="0085588E"/>
    <w:rsid w:val="008561E8"/>
    <w:rsid w:val="00856215"/>
    <w:rsid w:val="00856E01"/>
    <w:rsid w:val="00856E57"/>
    <w:rsid w:val="00857EF4"/>
    <w:rsid w:val="00860791"/>
    <w:rsid w:val="00861DC1"/>
    <w:rsid w:val="00861EE9"/>
    <w:rsid w:val="008626FD"/>
    <w:rsid w:val="00863BBB"/>
    <w:rsid w:val="00863C59"/>
    <w:rsid w:val="00863DD8"/>
    <w:rsid w:val="00864A79"/>
    <w:rsid w:val="00865635"/>
    <w:rsid w:val="0086635A"/>
    <w:rsid w:val="008664DD"/>
    <w:rsid w:val="00866561"/>
    <w:rsid w:val="00866A88"/>
    <w:rsid w:val="00866DBC"/>
    <w:rsid w:val="00867204"/>
    <w:rsid w:val="00867D22"/>
    <w:rsid w:val="00867EF5"/>
    <w:rsid w:val="008700F7"/>
    <w:rsid w:val="008701A1"/>
    <w:rsid w:val="008706B7"/>
    <w:rsid w:val="00870F61"/>
    <w:rsid w:val="008713D6"/>
    <w:rsid w:val="00871E87"/>
    <w:rsid w:val="008721D6"/>
    <w:rsid w:val="0087230F"/>
    <w:rsid w:val="008726F7"/>
    <w:rsid w:val="00873017"/>
    <w:rsid w:val="00873AD6"/>
    <w:rsid w:val="0087403E"/>
    <w:rsid w:val="008742D6"/>
    <w:rsid w:val="00874846"/>
    <w:rsid w:val="00874C20"/>
    <w:rsid w:val="00874D6F"/>
    <w:rsid w:val="0087549C"/>
    <w:rsid w:val="0087678B"/>
    <w:rsid w:val="0087744A"/>
    <w:rsid w:val="008809E9"/>
    <w:rsid w:val="00880C5E"/>
    <w:rsid w:val="00880FDB"/>
    <w:rsid w:val="0088183F"/>
    <w:rsid w:val="00881A8C"/>
    <w:rsid w:val="00881EBE"/>
    <w:rsid w:val="008820B8"/>
    <w:rsid w:val="00882661"/>
    <w:rsid w:val="008832A0"/>
    <w:rsid w:val="00883669"/>
    <w:rsid w:val="00884406"/>
    <w:rsid w:val="00884853"/>
    <w:rsid w:val="00884ED3"/>
    <w:rsid w:val="00884F63"/>
    <w:rsid w:val="00885155"/>
    <w:rsid w:val="008863EA"/>
    <w:rsid w:val="008868D4"/>
    <w:rsid w:val="00886BD6"/>
    <w:rsid w:val="00886D1B"/>
    <w:rsid w:val="0088734B"/>
    <w:rsid w:val="0088743F"/>
    <w:rsid w:val="00887530"/>
    <w:rsid w:val="00887B55"/>
    <w:rsid w:val="0089061C"/>
    <w:rsid w:val="00890681"/>
    <w:rsid w:val="00891324"/>
    <w:rsid w:val="00891AF3"/>
    <w:rsid w:val="008925F5"/>
    <w:rsid w:val="00892FD4"/>
    <w:rsid w:val="00893EA2"/>
    <w:rsid w:val="008940AA"/>
    <w:rsid w:val="00894C5F"/>
    <w:rsid w:val="00895312"/>
    <w:rsid w:val="00895DD7"/>
    <w:rsid w:val="00895FD0"/>
    <w:rsid w:val="00896922"/>
    <w:rsid w:val="00896B2F"/>
    <w:rsid w:val="008970D6"/>
    <w:rsid w:val="008971B1"/>
    <w:rsid w:val="00897D9F"/>
    <w:rsid w:val="008A0088"/>
    <w:rsid w:val="008A1400"/>
    <w:rsid w:val="008A18F9"/>
    <w:rsid w:val="008A1F27"/>
    <w:rsid w:val="008A21CC"/>
    <w:rsid w:val="008A21F3"/>
    <w:rsid w:val="008A2E84"/>
    <w:rsid w:val="008A31EB"/>
    <w:rsid w:val="008A3F24"/>
    <w:rsid w:val="008A410E"/>
    <w:rsid w:val="008A45F7"/>
    <w:rsid w:val="008A471B"/>
    <w:rsid w:val="008A4838"/>
    <w:rsid w:val="008A522A"/>
    <w:rsid w:val="008A56E4"/>
    <w:rsid w:val="008A70E8"/>
    <w:rsid w:val="008A7C03"/>
    <w:rsid w:val="008A7FFA"/>
    <w:rsid w:val="008B08EA"/>
    <w:rsid w:val="008B0C2C"/>
    <w:rsid w:val="008B14BE"/>
    <w:rsid w:val="008B14C3"/>
    <w:rsid w:val="008B1D57"/>
    <w:rsid w:val="008B25CB"/>
    <w:rsid w:val="008B2896"/>
    <w:rsid w:val="008B3576"/>
    <w:rsid w:val="008B3B81"/>
    <w:rsid w:val="008B3E8E"/>
    <w:rsid w:val="008B41E5"/>
    <w:rsid w:val="008B44DB"/>
    <w:rsid w:val="008B45CE"/>
    <w:rsid w:val="008B4F51"/>
    <w:rsid w:val="008B5ECD"/>
    <w:rsid w:val="008B60FC"/>
    <w:rsid w:val="008B6234"/>
    <w:rsid w:val="008C0950"/>
    <w:rsid w:val="008C0E22"/>
    <w:rsid w:val="008C16A2"/>
    <w:rsid w:val="008C1EA0"/>
    <w:rsid w:val="008C2241"/>
    <w:rsid w:val="008C25BE"/>
    <w:rsid w:val="008C40BE"/>
    <w:rsid w:val="008C40FE"/>
    <w:rsid w:val="008C4366"/>
    <w:rsid w:val="008C4B35"/>
    <w:rsid w:val="008C4F39"/>
    <w:rsid w:val="008C4FC7"/>
    <w:rsid w:val="008C5B24"/>
    <w:rsid w:val="008C5DCE"/>
    <w:rsid w:val="008C6520"/>
    <w:rsid w:val="008C6568"/>
    <w:rsid w:val="008C6BEF"/>
    <w:rsid w:val="008C6E03"/>
    <w:rsid w:val="008C6F00"/>
    <w:rsid w:val="008C74AD"/>
    <w:rsid w:val="008C7712"/>
    <w:rsid w:val="008C7FB1"/>
    <w:rsid w:val="008D01BF"/>
    <w:rsid w:val="008D04B2"/>
    <w:rsid w:val="008D0681"/>
    <w:rsid w:val="008D0CB1"/>
    <w:rsid w:val="008D1960"/>
    <w:rsid w:val="008D1B59"/>
    <w:rsid w:val="008D1D30"/>
    <w:rsid w:val="008D25B4"/>
    <w:rsid w:val="008D2C36"/>
    <w:rsid w:val="008D3218"/>
    <w:rsid w:val="008D37E5"/>
    <w:rsid w:val="008D3804"/>
    <w:rsid w:val="008D40BA"/>
    <w:rsid w:val="008D4A20"/>
    <w:rsid w:val="008D53AA"/>
    <w:rsid w:val="008D6396"/>
    <w:rsid w:val="008D6732"/>
    <w:rsid w:val="008D741E"/>
    <w:rsid w:val="008D7B80"/>
    <w:rsid w:val="008D7CA0"/>
    <w:rsid w:val="008D7D95"/>
    <w:rsid w:val="008E13D7"/>
    <w:rsid w:val="008E1455"/>
    <w:rsid w:val="008E1B2A"/>
    <w:rsid w:val="008E2CD0"/>
    <w:rsid w:val="008E3172"/>
    <w:rsid w:val="008E353B"/>
    <w:rsid w:val="008E3BFA"/>
    <w:rsid w:val="008E4DC3"/>
    <w:rsid w:val="008E530F"/>
    <w:rsid w:val="008E5A73"/>
    <w:rsid w:val="008E689C"/>
    <w:rsid w:val="008E7ADA"/>
    <w:rsid w:val="008E7F4D"/>
    <w:rsid w:val="008F009D"/>
    <w:rsid w:val="008F00ED"/>
    <w:rsid w:val="008F0E65"/>
    <w:rsid w:val="008F0FBA"/>
    <w:rsid w:val="008F1783"/>
    <w:rsid w:val="008F1AEF"/>
    <w:rsid w:val="008F1F50"/>
    <w:rsid w:val="008F1F96"/>
    <w:rsid w:val="008F2039"/>
    <w:rsid w:val="008F2211"/>
    <w:rsid w:val="008F2907"/>
    <w:rsid w:val="008F2A94"/>
    <w:rsid w:val="008F2DD5"/>
    <w:rsid w:val="008F2E64"/>
    <w:rsid w:val="008F3731"/>
    <w:rsid w:val="008F37E9"/>
    <w:rsid w:val="008F381C"/>
    <w:rsid w:val="008F531B"/>
    <w:rsid w:val="008F61D8"/>
    <w:rsid w:val="008F65E1"/>
    <w:rsid w:val="008F6B43"/>
    <w:rsid w:val="008F6FF9"/>
    <w:rsid w:val="008F7338"/>
    <w:rsid w:val="008F75C9"/>
    <w:rsid w:val="008F7940"/>
    <w:rsid w:val="008F7B30"/>
    <w:rsid w:val="00901307"/>
    <w:rsid w:val="00901463"/>
    <w:rsid w:val="00901FB2"/>
    <w:rsid w:val="00903501"/>
    <w:rsid w:val="009035A4"/>
    <w:rsid w:val="009039D7"/>
    <w:rsid w:val="0090415E"/>
    <w:rsid w:val="00904274"/>
    <w:rsid w:val="009054C7"/>
    <w:rsid w:val="00905C2D"/>
    <w:rsid w:val="00905CC2"/>
    <w:rsid w:val="00906380"/>
    <w:rsid w:val="009066D7"/>
    <w:rsid w:val="009071D3"/>
    <w:rsid w:val="009077F9"/>
    <w:rsid w:val="00907D12"/>
    <w:rsid w:val="00910867"/>
    <w:rsid w:val="00911326"/>
    <w:rsid w:val="0091324B"/>
    <w:rsid w:val="0091378D"/>
    <w:rsid w:val="00914518"/>
    <w:rsid w:val="00914624"/>
    <w:rsid w:val="0091492E"/>
    <w:rsid w:val="0091518E"/>
    <w:rsid w:val="0091571D"/>
    <w:rsid w:val="00915BC0"/>
    <w:rsid w:val="00915FCA"/>
    <w:rsid w:val="009165F5"/>
    <w:rsid w:val="00916CE1"/>
    <w:rsid w:val="0092093E"/>
    <w:rsid w:val="00920CCF"/>
    <w:rsid w:val="009213F1"/>
    <w:rsid w:val="00922206"/>
    <w:rsid w:val="00923795"/>
    <w:rsid w:val="00923944"/>
    <w:rsid w:val="009241A6"/>
    <w:rsid w:val="00924691"/>
    <w:rsid w:val="0092492A"/>
    <w:rsid w:val="00924DB7"/>
    <w:rsid w:val="0092585C"/>
    <w:rsid w:val="00925EAD"/>
    <w:rsid w:val="00925EEE"/>
    <w:rsid w:val="00926112"/>
    <w:rsid w:val="0092649B"/>
    <w:rsid w:val="009264F9"/>
    <w:rsid w:val="00926C4D"/>
    <w:rsid w:val="00926C5B"/>
    <w:rsid w:val="009305B2"/>
    <w:rsid w:val="00930619"/>
    <w:rsid w:val="009306F7"/>
    <w:rsid w:val="00930E59"/>
    <w:rsid w:val="009315E7"/>
    <w:rsid w:val="00931991"/>
    <w:rsid w:val="009334F8"/>
    <w:rsid w:val="009338B3"/>
    <w:rsid w:val="00933F46"/>
    <w:rsid w:val="009348A1"/>
    <w:rsid w:val="0093587F"/>
    <w:rsid w:val="00935A28"/>
    <w:rsid w:val="00935F3E"/>
    <w:rsid w:val="009361AD"/>
    <w:rsid w:val="0093703F"/>
    <w:rsid w:val="009376C9"/>
    <w:rsid w:val="00937BCF"/>
    <w:rsid w:val="00940959"/>
    <w:rsid w:val="009436C2"/>
    <w:rsid w:val="00943C94"/>
    <w:rsid w:val="00944996"/>
    <w:rsid w:val="00944E85"/>
    <w:rsid w:val="00945712"/>
    <w:rsid w:val="00945F77"/>
    <w:rsid w:val="00945FBA"/>
    <w:rsid w:val="00946391"/>
    <w:rsid w:val="0094694C"/>
    <w:rsid w:val="00946997"/>
    <w:rsid w:val="00946E75"/>
    <w:rsid w:val="0094752A"/>
    <w:rsid w:val="009479F8"/>
    <w:rsid w:val="00947DF5"/>
    <w:rsid w:val="00947FC5"/>
    <w:rsid w:val="00950396"/>
    <w:rsid w:val="00951A10"/>
    <w:rsid w:val="00951A32"/>
    <w:rsid w:val="00951EC0"/>
    <w:rsid w:val="0095266F"/>
    <w:rsid w:val="009535D6"/>
    <w:rsid w:val="00953BFA"/>
    <w:rsid w:val="00953E6C"/>
    <w:rsid w:val="00954099"/>
    <w:rsid w:val="0095605E"/>
    <w:rsid w:val="00956B0C"/>
    <w:rsid w:val="0096025A"/>
    <w:rsid w:val="00960970"/>
    <w:rsid w:val="00960C8D"/>
    <w:rsid w:val="009611DD"/>
    <w:rsid w:val="00961AA0"/>
    <w:rsid w:val="00962725"/>
    <w:rsid w:val="00963155"/>
    <w:rsid w:val="00963CE5"/>
    <w:rsid w:val="00963F4B"/>
    <w:rsid w:val="00964112"/>
    <w:rsid w:val="00964677"/>
    <w:rsid w:val="009661AF"/>
    <w:rsid w:val="00966497"/>
    <w:rsid w:val="009667AB"/>
    <w:rsid w:val="0096758F"/>
    <w:rsid w:val="009700B8"/>
    <w:rsid w:val="00971D77"/>
    <w:rsid w:val="00972203"/>
    <w:rsid w:val="00972B75"/>
    <w:rsid w:val="00972D5F"/>
    <w:rsid w:val="00972DA1"/>
    <w:rsid w:val="00973084"/>
    <w:rsid w:val="00973897"/>
    <w:rsid w:val="00974A24"/>
    <w:rsid w:val="00975590"/>
    <w:rsid w:val="009755D2"/>
    <w:rsid w:val="0097605B"/>
    <w:rsid w:val="00976FFC"/>
    <w:rsid w:val="009779A7"/>
    <w:rsid w:val="00977A0A"/>
    <w:rsid w:val="00980B21"/>
    <w:rsid w:val="00981357"/>
    <w:rsid w:val="00981678"/>
    <w:rsid w:val="00982873"/>
    <w:rsid w:val="009828EF"/>
    <w:rsid w:val="009837A6"/>
    <w:rsid w:val="00983F60"/>
    <w:rsid w:val="009848B2"/>
    <w:rsid w:val="00984A4A"/>
    <w:rsid w:val="00985B27"/>
    <w:rsid w:val="00985CFF"/>
    <w:rsid w:val="0098662D"/>
    <w:rsid w:val="00987391"/>
    <w:rsid w:val="00987778"/>
    <w:rsid w:val="0099014E"/>
    <w:rsid w:val="00990DDE"/>
    <w:rsid w:val="009910F8"/>
    <w:rsid w:val="0099195E"/>
    <w:rsid w:val="00991ACE"/>
    <w:rsid w:val="00991BE6"/>
    <w:rsid w:val="009920D6"/>
    <w:rsid w:val="009925AD"/>
    <w:rsid w:val="00992F4B"/>
    <w:rsid w:val="00994408"/>
    <w:rsid w:val="00994D88"/>
    <w:rsid w:val="00994F08"/>
    <w:rsid w:val="00995803"/>
    <w:rsid w:val="009963E1"/>
    <w:rsid w:val="00997707"/>
    <w:rsid w:val="009978E3"/>
    <w:rsid w:val="009A0888"/>
    <w:rsid w:val="009A0E44"/>
    <w:rsid w:val="009A1DF9"/>
    <w:rsid w:val="009A2701"/>
    <w:rsid w:val="009A305E"/>
    <w:rsid w:val="009A323C"/>
    <w:rsid w:val="009A330E"/>
    <w:rsid w:val="009A4745"/>
    <w:rsid w:val="009A4994"/>
    <w:rsid w:val="009A50AB"/>
    <w:rsid w:val="009A5C72"/>
    <w:rsid w:val="009A70CF"/>
    <w:rsid w:val="009A7100"/>
    <w:rsid w:val="009A7152"/>
    <w:rsid w:val="009A77E2"/>
    <w:rsid w:val="009A7935"/>
    <w:rsid w:val="009B2620"/>
    <w:rsid w:val="009B2B15"/>
    <w:rsid w:val="009B31AB"/>
    <w:rsid w:val="009B3B9F"/>
    <w:rsid w:val="009B3BBB"/>
    <w:rsid w:val="009B4714"/>
    <w:rsid w:val="009B554E"/>
    <w:rsid w:val="009B571C"/>
    <w:rsid w:val="009B5C56"/>
    <w:rsid w:val="009B5DB8"/>
    <w:rsid w:val="009B6130"/>
    <w:rsid w:val="009B6399"/>
    <w:rsid w:val="009B7D45"/>
    <w:rsid w:val="009B7EEE"/>
    <w:rsid w:val="009C033C"/>
    <w:rsid w:val="009C05CE"/>
    <w:rsid w:val="009C0BBE"/>
    <w:rsid w:val="009C0C9B"/>
    <w:rsid w:val="009C1F6A"/>
    <w:rsid w:val="009C2B4B"/>
    <w:rsid w:val="009C3119"/>
    <w:rsid w:val="009C3609"/>
    <w:rsid w:val="009C3911"/>
    <w:rsid w:val="009C3DA3"/>
    <w:rsid w:val="009C4771"/>
    <w:rsid w:val="009C4778"/>
    <w:rsid w:val="009C4BBF"/>
    <w:rsid w:val="009C52AF"/>
    <w:rsid w:val="009C5473"/>
    <w:rsid w:val="009C5B9E"/>
    <w:rsid w:val="009C60B6"/>
    <w:rsid w:val="009C6B1C"/>
    <w:rsid w:val="009C6F45"/>
    <w:rsid w:val="009C72AF"/>
    <w:rsid w:val="009C7B73"/>
    <w:rsid w:val="009D1236"/>
    <w:rsid w:val="009D1725"/>
    <w:rsid w:val="009D1EC3"/>
    <w:rsid w:val="009D21BA"/>
    <w:rsid w:val="009D3049"/>
    <w:rsid w:val="009D41E8"/>
    <w:rsid w:val="009D45AB"/>
    <w:rsid w:val="009D4C0A"/>
    <w:rsid w:val="009D61B1"/>
    <w:rsid w:val="009D6338"/>
    <w:rsid w:val="009D654D"/>
    <w:rsid w:val="009D6DC7"/>
    <w:rsid w:val="009D71FF"/>
    <w:rsid w:val="009E1F35"/>
    <w:rsid w:val="009E224B"/>
    <w:rsid w:val="009E2612"/>
    <w:rsid w:val="009E26F9"/>
    <w:rsid w:val="009E2BAF"/>
    <w:rsid w:val="009E3550"/>
    <w:rsid w:val="009E36A2"/>
    <w:rsid w:val="009E36A5"/>
    <w:rsid w:val="009E3DEF"/>
    <w:rsid w:val="009E4216"/>
    <w:rsid w:val="009E453F"/>
    <w:rsid w:val="009E49A3"/>
    <w:rsid w:val="009E49EC"/>
    <w:rsid w:val="009E4D9C"/>
    <w:rsid w:val="009E5A02"/>
    <w:rsid w:val="009E6065"/>
    <w:rsid w:val="009E60D0"/>
    <w:rsid w:val="009E61C5"/>
    <w:rsid w:val="009E65BC"/>
    <w:rsid w:val="009E6688"/>
    <w:rsid w:val="009E6C00"/>
    <w:rsid w:val="009E70B8"/>
    <w:rsid w:val="009E7245"/>
    <w:rsid w:val="009E724D"/>
    <w:rsid w:val="009E7EF1"/>
    <w:rsid w:val="009F05E8"/>
    <w:rsid w:val="009F0E37"/>
    <w:rsid w:val="009F170C"/>
    <w:rsid w:val="009F20A7"/>
    <w:rsid w:val="009F25B4"/>
    <w:rsid w:val="009F3A2E"/>
    <w:rsid w:val="009F46AE"/>
    <w:rsid w:val="009F46BC"/>
    <w:rsid w:val="009F4BC5"/>
    <w:rsid w:val="009F4BCE"/>
    <w:rsid w:val="009F5BEB"/>
    <w:rsid w:val="009F5EAE"/>
    <w:rsid w:val="009F7ADB"/>
    <w:rsid w:val="009F7ED5"/>
    <w:rsid w:val="00A00621"/>
    <w:rsid w:val="00A0063F"/>
    <w:rsid w:val="00A00FC9"/>
    <w:rsid w:val="00A011A7"/>
    <w:rsid w:val="00A0124A"/>
    <w:rsid w:val="00A01A8D"/>
    <w:rsid w:val="00A01E4D"/>
    <w:rsid w:val="00A01E7E"/>
    <w:rsid w:val="00A022AD"/>
    <w:rsid w:val="00A0282F"/>
    <w:rsid w:val="00A0364B"/>
    <w:rsid w:val="00A03BD7"/>
    <w:rsid w:val="00A04DC9"/>
    <w:rsid w:val="00A05F65"/>
    <w:rsid w:val="00A07170"/>
    <w:rsid w:val="00A07726"/>
    <w:rsid w:val="00A0798B"/>
    <w:rsid w:val="00A1175A"/>
    <w:rsid w:val="00A11C6B"/>
    <w:rsid w:val="00A11E81"/>
    <w:rsid w:val="00A11FB4"/>
    <w:rsid w:val="00A12329"/>
    <w:rsid w:val="00A12C67"/>
    <w:rsid w:val="00A1350C"/>
    <w:rsid w:val="00A13FCA"/>
    <w:rsid w:val="00A14B0B"/>
    <w:rsid w:val="00A14BD7"/>
    <w:rsid w:val="00A1503D"/>
    <w:rsid w:val="00A150BC"/>
    <w:rsid w:val="00A15778"/>
    <w:rsid w:val="00A15DFF"/>
    <w:rsid w:val="00A167B3"/>
    <w:rsid w:val="00A1703A"/>
    <w:rsid w:val="00A177EB"/>
    <w:rsid w:val="00A17ADB"/>
    <w:rsid w:val="00A200AF"/>
    <w:rsid w:val="00A203BD"/>
    <w:rsid w:val="00A207DC"/>
    <w:rsid w:val="00A21081"/>
    <w:rsid w:val="00A21312"/>
    <w:rsid w:val="00A21347"/>
    <w:rsid w:val="00A21A93"/>
    <w:rsid w:val="00A2224C"/>
    <w:rsid w:val="00A231D3"/>
    <w:rsid w:val="00A235F6"/>
    <w:rsid w:val="00A23F22"/>
    <w:rsid w:val="00A245C9"/>
    <w:rsid w:val="00A24818"/>
    <w:rsid w:val="00A24EB0"/>
    <w:rsid w:val="00A2578B"/>
    <w:rsid w:val="00A25944"/>
    <w:rsid w:val="00A25CBA"/>
    <w:rsid w:val="00A26298"/>
    <w:rsid w:val="00A2641B"/>
    <w:rsid w:val="00A264E1"/>
    <w:rsid w:val="00A26E63"/>
    <w:rsid w:val="00A26EB7"/>
    <w:rsid w:val="00A270D2"/>
    <w:rsid w:val="00A30A80"/>
    <w:rsid w:val="00A31339"/>
    <w:rsid w:val="00A31791"/>
    <w:rsid w:val="00A320BA"/>
    <w:rsid w:val="00A32382"/>
    <w:rsid w:val="00A325E4"/>
    <w:rsid w:val="00A32EC9"/>
    <w:rsid w:val="00A33231"/>
    <w:rsid w:val="00A3324E"/>
    <w:rsid w:val="00A3348E"/>
    <w:rsid w:val="00A334D2"/>
    <w:rsid w:val="00A33E35"/>
    <w:rsid w:val="00A34C83"/>
    <w:rsid w:val="00A34D48"/>
    <w:rsid w:val="00A3571C"/>
    <w:rsid w:val="00A360F2"/>
    <w:rsid w:val="00A36354"/>
    <w:rsid w:val="00A364AC"/>
    <w:rsid w:val="00A36524"/>
    <w:rsid w:val="00A36705"/>
    <w:rsid w:val="00A37D5C"/>
    <w:rsid w:val="00A4072A"/>
    <w:rsid w:val="00A41543"/>
    <w:rsid w:val="00A42DA0"/>
    <w:rsid w:val="00A43EFC"/>
    <w:rsid w:val="00A446C6"/>
    <w:rsid w:val="00A44944"/>
    <w:rsid w:val="00A44950"/>
    <w:rsid w:val="00A44CA3"/>
    <w:rsid w:val="00A44EB6"/>
    <w:rsid w:val="00A45268"/>
    <w:rsid w:val="00A45534"/>
    <w:rsid w:val="00A45702"/>
    <w:rsid w:val="00A460E8"/>
    <w:rsid w:val="00A46123"/>
    <w:rsid w:val="00A46277"/>
    <w:rsid w:val="00A46BA2"/>
    <w:rsid w:val="00A47AA3"/>
    <w:rsid w:val="00A47B74"/>
    <w:rsid w:val="00A47F14"/>
    <w:rsid w:val="00A50EEF"/>
    <w:rsid w:val="00A50F8E"/>
    <w:rsid w:val="00A51220"/>
    <w:rsid w:val="00A51472"/>
    <w:rsid w:val="00A52A79"/>
    <w:rsid w:val="00A52DC3"/>
    <w:rsid w:val="00A532A8"/>
    <w:rsid w:val="00A5340B"/>
    <w:rsid w:val="00A534D6"/>
    <w:rsid w:val="00A53AE0"/>
    <w:rsid w:val="00A5484F"/>
    <w:rsid w:val="00A54F8C"/>
    <w:rsid w:val="00A55243"/>
    <w:rsid w:val="00A55A06"/>
    <w:rsid w:val="00A56082"/>
    <w:rsid w:val="00A560A0"/>
    <w:rsid w:val="00A56D9D"/>
    <w:rsid w:val="00A570C5"/>
    <w:rsid w:val="00A61A6A"/>
    <w:rsid w:val="00A6281A"/>
    <w:rsid w:val="00A62A75"/>
    <w:rsid w:val="00A62BF4"/>
    <w:rsid w:val="00A62EA5"/>
    <w:rsid w:val="00A62EE4"/>
    <w:rsid w:val="00A631F2"/>
    <w:rsid w:val="00A640DA"/>
    <w:rsid w:val="00A660CB"/>
    <w:rsid w:val="00A66506"/>
    <w:rsid w:val="00A66939"/>
    <w:rsid w:val="00A66EE0"/>
    <w:rsid w:val="00A67762"/>
    <w:rsid w:val="00A67FD4"/>
    <w:rsid w:val="00A70719"/>
    <w:rsid w:val="00A707F1"/>
    <w:rsid w:val="00A7132A"/>
    <w:rsid w:val="00A72136"/>
    <w:rsid w:val="00A729F1"/>
    <w:rsid w:val="00A72C3D"/>
    <w:rsid w:val="00A72E49"/>
    <w:rsid w:val="00A73DA8"/>
    <w:rsid w:val="00A74953"/>
    <w:rsid w:val="00A75115"/>
    <w:rsid w:val="00A75155"/>
    <w:rsid w:val="00A754A0"/>
    <w:rsid w:val="00A7573A"/>
    <w:rsid w:val="00A7577C"/>
    <w:rsid w:val="00A767DC"/>
    <w:rsid w:val="00A77C34"/>
    <w:rsid w:val="00A80423"/>
    <w:rsid w:val="00A8046D"/>
    <w:rsid w:val="00A804BD"/>
    <w:rsid w:val="00A808D7"/>
    <w:rsid w:val="00A82918"/>
    <w:rsid w:val="00A82A81"/>
    <w:rsid w:val="00A82EB6"/>
    <w:rsid w:val="00A833CF"/>
    <w:rsid w:val="00A8361F"/>
    <w:rsid w:val="00A836C9"/>
    <w:rsid w:val="00A8432C"/>
    <w:rsid w:val="00A8576B"/>
    <w:rsid w:val="00A85AEF"/>
    <w:rsid w:val="00A85C05"/>
    <w:rsid w:val="00A85CAB"/>
    <w:rsid w:val="00A860F2"/>
    <w:rsid w:val="00A86208"/>
    <w:rsid w:val="00A86ED8"/>
    <w:rsid w:val="00A873CD"/>
    <w:rsid w:val="00A874A3"/>
    <w:rsid w:val="00A87BFD"/>
    <w:rsid w:val="00A87F35"/>
    <w:rsid w:val="00A90106"/>
    <w:rsid w:val="00A9076A"/>
    <w:rsid w:val="00A907D1"/>
    <w:rsid w:val="00A912CC"/>
    <w:rsid w:val="00A91C53"/>
    <w:rsid w:val="00A91F83"/>
    <w:rsid w:val="00A920EF"/>
    <w:rsid w:val="00A92212"/>
    <w:rsid w:val="00A92A3A"/>
    <w:rsid w:val="00A9336D"/>
    <w:rsid w:val="00A93B9E"/>
    <w:rsid w:val="00A940FB"/>
    <w:rsid w:val="00A9410C"/>
    <w:rsid w:val="00A94405"/>
    <w:rsid w:val="00A94E31"/>
    <w:rsid w:val="00A950A3"/>
    <w:rsid w:val="00A95AF4"/>
    <w:rsid w:val="00A960B9"/>
    <w:rsid w:val="00A960EF"/>
    <w:rsid w:val="00A96162"/>
    <w:rsid w:val="00A9632B"/>
    <w:rsid w:val="00A9685C"/>
    <w:rsid w:val="00A96EA8"/>
    <w:rsid w:val="00A97087"/>
    <w:rsid w:val="00A9734D"/>
    <w:rsid w:val="00AA09D4"/>
    <w:rsid w:val="00AA0CD6"/>
    <w:rsid w:val="00AA1473"/>
    <w:rsid w:val="00AA14FB"/>
    <w:rsid w:val="00AA178E"/>
    <w:rsid w:val="00AA190E"/>
    <w:rsid w:val="00AA197B"/>
    <w:rsid w:val="00AA2D5C"/>
    <w:rsid w:val="00AA3059"/>
    <w:rsid w:val="00AA4B4F"/>
    <w:rsid w:val="00AA635B"/>
    <w:rsid w:val="00AA6997"/>
    <w:rsid w:val="00AA78DE"/>
    <w:rsid w:val="00AA7B1B"/>
    <w:rsid w:val="00AA7EA9"/>
    <w:rsid w:val="00AB05F7"/>
    <w:rsid w:val="00AB1409"/>
    <w:rsid w:val="00AB145C"/>
    <w:rsid w:val="00AB1DB5"/>
    <w:rsid w:val="00AB1F25"/>
    <w:rsid w:val="00AB1FEA"/>
    <w:rsid w:val="00AB2166"/>
    <w:rsid w:val="00AB2212"/>
    <w:rsid w:val="00AB2B13"/>
    <w:rsid w:val="00AB4008"/>
    <w:rsid w:val="00AB41A3"/>
    <w:rsid w:val="00AB4390"/>
    <w:rsid w:val="00AB48EA"/>
    <w:rsid w:val="00AB5979"/>
    <w:rsid w:val="00AB5EFA"/>
    <w:rsid w:val="00AB68D9"/>
    <w:rsid w:val="00AB6E36"/>
    <w:rsid w:val="00AB70BA"/>
    <w:rsid w:val="00AB7AD7"/>
    <w:rsid w:val="00AB7D29"/>
    <w:rsid w:val="00AB7D54"/>
    <w:rsid w:val="00AB7EA4"/>
    <w:rsid w:val="00AC11FE"/>
    <w:rsid w:val="00AC1C03"/>
    <w:rsid w:val="00AC1F71"/>
    <w:rsid w:val="00AC2015"/>
    <w:rsid w:val="00AC2134"/>
    <w:rsid w:val="00AC2B47"/>
    <w:rsid w:val="00AC37F7"/>
    <w:rsid w:val="00AC3E31"/>
    <w:rsid w:val="00AC435D"/>
    <w:rsid w:val="00AC4EA0"/>
    <w:rsid w:val="00AC578B"/>
    <w:rsid w:val="00AC5AEB"/>
    <w:rsid w:val="00AC628F"/>
    <w:rsid w:val="00AC648F"/>
    <w:rsid w:val="00AC64A5"/>
    <w:rsid w:val="00AC6F45"/>
    <w:rsid w:val="00AC7E0D"/>
    <w:rsid w:val="00AC7F52"/>
    <w:rsid w:val="00AD0A5C"/>
    <w:rsid w:val="00AD0BF3"/>
    <w:rsid w:val="00AD1193"/>
    <w:rsid w:val="00AD168D"/>
    <w:rsid w:val="00AD26B0"/>
    <w:rsid w:val="00AD2976"/>
    <w:rsid w:val="00AD3000"/>
    <w:rsid w:val="00AD3237"/>
    <w:rsid w:val="00AD33DD"/>
    <w:rsid w:val="00AD3562"/>
    <w:rsid w:val="00AD391E"/>
    <w:rsid w:val="00AD3CD8"/>
    <w:rsid w:val="00AD407C"/>
    <w:rsid w:val="00AD44BA"/>
    <w:rsid w:val="00AD51D3"/>
    <w:rsid w:val="00AD56E9"/>
    <w:rsid w:val="00AD5EAA"/>
    <w:rsid w:val="00AD619C"/>
    <w:rsid w:val="00AD6930"/>
    <w:rsid w:val="00AD6DB7"/>
    <w:rsid w:val="00AD6F33"/>
    <w:rsid w:val="00AD735D"/>
    <w:rsid w:val="00AE1825"/>
    <w:rsid w:val="00AE3284"/>
    <w:rsid w:val="00AE3E9E"/>
    <w:rsid w:val="00AE44CA"/>
    <w:rsid w:val="00AE51BE"/>
    <w:rsid w:val="00AE57F7"/>
    <w:rsid w:val="00AE61A0"/>
    <w:rsid w:val="00AE6FD3"/>
    <w:rsid w:val="00AE7330"/>
    <w:rsid w:val="00AE7453"/>
    <w:rsid w:val="00AE74DD"/>
    <w:rsid w:val="00AE7BE8"/>
    <w:rsid w:val="00AF0487"/>
    <w:rsid w:val="00AF0803"/>
    <w:rsid w:val="00AF1090"/>
    <w:rsid w:val="00AF1935"/>
    <w:rsid w:val="00AF1A75"/>
    <w:rsid w:val="00AF1C5A"/>
    <w:rsid w:val="00AF21F9"/>
    <w:rsid w:val="00AF2293"/>
    <w:rsid w:val="00AF24B4"/>
    <w:rsid w:val="00AF27EA"/>
    <w:rsid w:val="00AF2BA1"/>
    <w:rsid w:val="00AF31B1"/>
    <w:rsid w:val="00AF3732"/>
    <w:rsid w:val="00AF3EC8"/>
    <w:rsid w:val="00AF3F6E"/>
    <w:rsid w:val="00AF5399"/>
    <w:rsid w:val="00AF6510"/>
    <w:rsid w:val="00AF7A17"/>
    <w:rsid w:val="00AF7FA6"/>
    <w:rsid w:val="00B00B96"/>
    <w:rsid w:val="00B01D38"/>
    <w:rsid w:val="00B031C7"/>
    <w:rsid w:val="00B034BB"/>
    <w:rsid w:val="00B03BCC"/>
    <w:rsid w:val="00B04340"/>
    <w:rsid w:val="00B045F9"/>
    <w:rsid w:val="00B04762"/>
    <w:rsid w:val="00B05753"/>
    <w:rsid w:val="00B0587E"/>
    <w:rsid w:val="00B05CF3"/>
    <w:rsid w:val="00B05FEB"/>
    <w:rsid w:val="00B06295"/>
    <w:rsid w:val="00B06A03"/>
    <w:rsid w:val="00B071DC"/>
    <w:rsid w:val="00B071FD"/>
    <w:rsid w:val="00B07C28"/>
    <w:rsid w:val="00B10101"/>
    <w:rsid w:val="00B10453"/>
    <w:rsid w:val="00B11A85"/>
    <w:rsid w:val="00B11CB3"/>
    <w:rsid w:val="00B133F0"/>
    <w:rsid w:val="00B14614"/>
    <w:rsid w:val="00B1537C"/>
    <w:rsid w:val="00B15820"/>
    <w:rsid w:val="00B159A0"/>
    <w:rsid w:val="00B1619F"/>
    <w:rsid w:val="00B16E5D"/>
    <w:rsid w:val="00B17067"/>
    <w:rsid w:val="00B178D6"/>
    <w:rsid w:val="00B1799C"/>
    <w:rsid w:val="00B21772"/>
    <w:rsid w:val="00B2231A"/>
    <w:rsid w:val="00B227A8"/>
    <w:rsid w:val="00B230BF"/>
    <w:rsid w:val="00B23A66"/>
    <w:rsid w:val="00B23AE3"/>
    <w:rsid w:val="00B24903"/>
    <w:rsid w:val="00B24E51"/>
    <w:rsid w:val="00B25AF8"/>
    <w:rsid w:val="00B2603D"/>
    <w:rsid w:val="00B26467"/>
    <w:rsid w:val="00B2658A"/>
    <w:rsid w:val="00B267C4"/>
    <w:rsid w:val="00B26BDF"/>
    <w:rsid w:val="00B27382"/>
    <w:rsid w:val="00B27835"/>
    <w:rsid w:val="00B301E9"/>
    <w:rsid w:val="00B30907"/>
    <w:rsid w:val="00B30D4A"/>
    <w:rsid w:val="00B3127B"/>
    <w:rsid w:val="00B31BDB"/>
    <w:rsid w:val="00B32A6A"/>
    <w:rsid w:val="00B33108"/>
    <w:rsid w:val="00B3313C"/>
    <w:rsid w:val="00B33644"/>
    <w:rsid w:val="00B35313"/>
    <w:rsid w:val="00B35776"/>
    <w:rsid w:val="00B362BF"/>
    <w:rsid w:val="00B36ECE"/>
    <w:rsid w:val="00B372D0"/>
    <w:rsid w:val="00B37EA2"/>
    <w:rsid w:val="00B41AF6"/>
    <w:rsid w:val="00B41D27"/>
    <w:rsid w:val="00B4294F"/>
    <w:rsid w:val="00B43A76"/>
    <w:rsid w:val="00B43B64"/>
    <w:rsid w:val="00B43B8A"/>
    <w:rsid w:val="00B43C8A"/>
    <w:rsid w:val="00B4419B"/>
    <w:rsid w:val="00B44C63"/>
    <w:rsid w:val="00B455FD"/>
    <w:rsid w:val="00B4591F"/>
    <w:rsid w:val="00B45AD7"/>
    <w:rsid w:val="00B45D89"/>
    <w:rsid w:val="00B4651A"/>
    <w:rsid w:val="00B472D6"/>
    <w:rsid w:val="00B473E0"/>
    <w:rsid w:val="00B477BF"/>
    <w:rsid w:val="00B47875"/>
    <w:rsid w:val="00B50531"/>
    <w:rsid w:val="00B50553"/>
    <w:rsid w:val="00B50D10"/>
    <w:rsid w:val="00B51592"/>
    <w:rsid w:val="00B526A3"/>
    <w:rsid w:val="00B53112"/>
    <w:rsid w:val="00B53939"/>
    <w:rsid w:val="00B53C87"/>
    <w:rsid w:val="00B542BF"/>
    <w:rsid w:val="00B54972"/>
    <w:rsid w:val="00B54A97"/>
    <w:rsid w:val="00B55E7C"/>
    <w:rsid w:val="00B57520"/>
    <w:rsid w:val="00B5766D"/>
    <w:rsid w:val="00B5793F"/>
    <w:rsid w:val="00B57E0E"/>
    <w:rsid w:val="00B605BD"/>
    <w:rsid w:val="00B61383"/>
    <w:rsid w:val="00B6181D"/>
    <w:rsid w:val="00B61D41"/>
    <w:rsid w:val="00B6272C"/>
    <w:rsid w:val="00B629AB"/>
    <w:rsid w:val="00B62D6D"/>
    <w:rsid w:val="00B63DB5"/>
    <w:rsid w:val="00B64B45"/>
    <w:rsid w:val="00B652F6"/>
    <w:rsid w:val="00B65306"/>
    <w:rsid w:val="00B65F71"/>
    <w:rsid w:val="00B66A54"/>
    <w:rsid w:val="00B66D13"/>
    <w:rsid w:val="00B6780A"/>
    <w:rsid w:val="00B67A6E"/>
    <w:rsid w:val="00B67DB9"/>
    <w:rsid w:val="00B70352"/>
    <w:rsid w:val="00B70D64"/>
    <w:rsid w:val="00B70F1A"/>
    <w:rsid w:val="00B712CA"/>
    <w:rsid w:val="00B7172C"/>
    <w:rsid w:val="00B71F5A"/>
    <w:rsid w:val="00B7200A"/>
    <w:rsid w:val="00B72636"/>
    <w:rsid w:val="00B72B73"/>
    <w:rsid w:val="00B73496"/>
    <w:rsid w:val="00B73835"/>
    <w:rsid w:val="00B73A9D"/>
    <w:rsid w:val="00B73C27"/>
    <w:rsid w:val="00B7493C"/>
    <w:rsid w:val="00B7582F"/>
    <w:rsid w:val="00B75BAC"/>
    <w:rsid w:val="00B76D77"/>
    <w:rsid w:val="00B774CD"/>
    <w:rsid w:val="00B77731"/>
    <w:rsid w:val="00B779E7"/>
    <w:rsid w:val="00B77C21"/>
    <w:rsid w:val="00B8013B"/>
    <w:rsid w:val="00B80FCC"/>
    <w:rsid w:val="00B81345"/>
    <w:rsid w:val="00B822BE"/>
    <w:rsid w:val="00B8232A"/>
    <w:rsid w:val="00B8242C"/>
    <w:rsid w:val="00B829DD"/>
    <w:rsid w:val="00B8313A"/>
    <w:rsid w:val="00B8360D"/>
    <w:rsid w:val="00B843B7"/>
    <w:rsid w:val="00B84A4F"/>
    <w:rsid w:val="00B8510C"/>
    <w:rsid w:val="00B854E5"/>
    <w:rsid w:val="00B85F23"/>
    <w:rsid w:val="00B86493"/>
    <w:rsid w:val="00B865A3"/>
    <w:rsid w:val="00B86978"/>
    <w:rsid w:val="00B869A2"/>
    <w:rsid w:val="00B8734E"/>
    <w:rsid w:val="00B902EF"/>
    <w:rsid w:val="00B90C15"/>
    <w:rsid w:val="00B91738"/>
    <w:rsid w:val="00B919E1"/>
    <w:rsid w:val="00B931BB"/>
    <w:rsid w:val="00B93342"/>
    <w:rsid w:val="00B9348A"/>
    <w:rsid w:val="00B935CA"/>
    <w:rsid w:val="00B93E00"/>
    <w:rsid w:val="00B93EC9"/>
    <w:rsid w:val="00B94148"/>
    <w:rsid w:val="00B95947"/>
    <w:rsid w:val="00B95CA1"/>
    <w:rsid w:val="00B960DB"/>
    <w:rsid w:val="00B96202"/>
    <w:rsid w:val="00B965B2"/>
    <w:rsid w:val="00B9694E"/>
    <w:rsid w:val="00B973AF"/>
    <w:rsid w:val="00B9778E"/>
    <w:rsid w:val="00BA07E8"/>
    <w:rsid w:val="00BA0980"/>
    <w:rsid w:val="00BA0A83"/>
    <w:rsid w:val="00BA0B5A"/>
    <w:rsid w:val="00BA123A"/>
    <w:rsid w:val="00BA1892"/>
    <w:rsid w:val="00BA1988"/>
    <w:rsid w:val="00BA2B7C"/>
    <w:rsid w:val="00BA2CD3"/>
    <w:rsid w:val="00BA3691"/>
    <w:rsid w:val="00BA3A1E"/>
    <w:rsid w:val="00BA3ABA"/>
    <w:rsid w:val="00BA425A"/>
    <w:rsid w:val="00BA4759"/>
    <w:rsid w:val="00BA4B8B"/>
    <w:rsid w:val="00BA4E10"/>
    <w:rsid w:val="00BA67FD"/>
    <w:rsid w:val="00BA6D5E"/>
    <w:rsid w:val="00BA75A3"/>
    <w:rsid w:val="00BA75DF"/>
    <w:rsid w:val="00BA7A6C"/>
    <w:rsid w:val="00BB093F"/>
    <w:rsid w:val="00BB0F55"/>
    <w:rsid w:val="00BB1CEE"/>
    <w:rsid w:val="00BB2690"/>
    <w:rsid w:val="00BB291A"/>
    <w:rsid w:val="00BB2F1A"/>
    <w:rsid w:val="00BB3838"/>
    <w:rsid w:val="00BB3ED4"/>
    <w:rsid w:val="00BB44A7"/>
    <w:rsid w:val="00BB50C1"/>
    <w:rsid w:val="00BB51B0"/>
    <w:rsid w:val="00BB535B"/>
    <w:rsid w:val="00BB5FC5"/>
    <w:rsid w:val="00BB60EA"/>
    <w:rsid w:val="00BB7576"/>
    <w:rsid w:val="00BC0135"/>
    <w:rsid w:val="00BC0592"/>
    <w:rsid w:val="00BC0779"/>
    <w:rsid w:val="00BC1142"/>
    <w:rsid w:val="00BC2547"/>
    <w:rsid w:val="00BC320A"/>
    <w:rsid w:val="00BC369D"/>
    <w:rsid w:val="00BC43C1"/>
    <w:rsid w:val="00BC4F8C"/>
    <w:rsid w:val="00BC6493"/>
    <w:rsid w:val="00BC6EF2"/>
    <w:rsid w:val="00BD01C5"/>
    <w:rsid w:val="00BD02EF"/>
    <w:rsid w:val="00BD0934"/>
    <w:rsid w:val="00BD0B88"/>
    <w:rsid w:val="00BD2036"/>
    <w:rsid w:val="00BD22BB"/>
    <w:rsid w:val="00BD2F34"/>
    <w:rsid w:val="00BD361D"/>
    <w:rsid w:val="00BD373A"/>
    <w:rsid w:val="00BD3C99"/>
    <w:rsid w:val="00BD4C08"/>
    <w:rsid w:val="00BD50F0"/>
    <w:rsid w:val="00BD56C8"/>
    <w:rsid w:val="00BD6765"/>
    <w:rsid w:val="00BD6871"/>
    <w:rsid w:val="00BD6D6B"/>
    <w:rsid w:val="00BD7418"/>
    <w:rsid w:val="00BE0177"/>
    <w:rsid w:val="00BE0B16"/>
    <w:rsid w:val="00BE0C73"/>
    <w:rsid w:val="00BE11BE"/>
    <w:rsid w:val="00BE1AB6"/>
    <w:rsid w:val="00BE20B9"/>
    <w:rsid w:val="00BE242C"/>
    <w:rsid w:val="00BE3555"/>
    <w:rsid w:val="00BE369C"/>
    <w:rsid w:val="00BE3FDC"/>
    <w:rsid w:val="00BE4AD7"/>
    <w:rsid w:val="00BE50C5"/>
    <w:rsid w:val="00BE5634"/>
    <w:rsid w:val="00BE5717"/>
    <w:rsid w:val="00BE57D0"/>
    <w:rsid w:val="00BE5BF5"/>
    <w:rsid w:val="00BE6B40"/>
    <w:rsid w:val="00BE79DC"/>
    <w:rsid w:val="00BE79F6"/>
    <w:rsid w:val="00BE7E29"/>
    <w:rsid w:val="00BF01A1"/>
    <w:rsid w:val="00BF1626"/>
    <w:rsid w:val="00BF2000"/>
    <w:rsid w:val="00BF201A"/>
    <w:rsid w:val="00BF3CA6"/>
    <w:rsid w:val="00BF4070"/>
    <w:rsid w:val="00BF4BA1"/>
    <w:rsid w:val="00BF4E91"/>
    <w:rsid w:val="00BF600C"/>
    <w:rsid w:val="00BF62F5"/>
    <w:rsid w:val="00BF6EC0"/>
    <w:rsid w:val="00BF7B58"/>
    <w:rsid w:val="00C01647"/>
    <w:rsid w:val="00C01C69"/>
    <w:rsid w:val="00C02647"/>
    <w:rsid w:val="00C03241"/>
    <w:rsid w:val="00C032FD"/>
    <w:rsid w:val="00C033AB"/>
    <w:rsid w:val="00C03B38"/>
    <w:rsid w:val="00C04206"/>
    <w:rsid w:val="00C04318"/>
    <w:rsid w:val="00C04638"/>
    <w:rsid w:val="00C04FCB"/>
    <w:rsid w:val="00C05385"/>
    <w:rsid w:val="00C05793"/>
    <w:rsid w:val="00C057C6"/>
    <w:rsid w:val="00C05948"/>
    <w:rsid w:val="00C064B7"/>
    <w:rsid w:val="00C070F5"/>
    <w:rsid w:val="00C07B91"/>
    <w:rsid w:val="00C10196"/>
    <w:rsid w:val="00C11541"/>
    <w:rsid w:val="00C11DEC"/>
    <w:rsid w:val="00C122FC"/>
    <w:rsid w:val="00C126FF"/>
    <w:rsid w:val="00C1327F"/>
    <w:rsid w:val="00C13833"/>
    <w:rsid w:val="00C147AF"/>
    <w:rsid w:val="00C15AD5"/>
    <w:rsid w:val="00C15F58"/>
    <w:rsid w:val="00C163E4"/>
    <w:rsid w:val="00C17749"/>
    <w:rsid w:val="00C2100D"/>
    <w:rsid w:val="00C21BFC"/>
    <w:rsid w:val="00C21EA0"/>
    <w:rsid w:val="00C2236B"/>
    <w:rsid w:val="00C223B5"/>
    <w:rsid w:val="00C2283C"/>
    <w:rsid w:val="00C2289E"/>
    <w:rsid w:val="00C22CA7"/>
    <w:rsid w:val="00C22F4C"/>
    <w:rsid w:val="00C23463"/>
    <w:rsid w:val="00C244EF"/>
    <w:rsid w:val="00C24AE2"/>
    <w:rsid w:val="00C260D3"/>
    <w:rsid w:val="00C26117"/>
    <w:rsid w:val="00C2659F"/>
    <w:rsid w:val="00C26FFB"/>
    <w:rsid w:val="00C270E1"/>
    <w:rsid w:val="00C271B7"/>
    <w:rsid w:val="00C275C0"/>
    <w:rsid w:val="00C27978"/>
    <w:rsid w:val="00C30669"/>
    <w:rsid w:val="00C307CE"/>
    <w:rsid w:val="00C3159B"/>
    <w:rsid w:val="00C31C28"/>
    <w:rsid w:val="00C33C22"/>
    <w:rsid w:val="00C33DF4"/>
    <w:rsid w:val="00C33E61"/>
    <w:rsid w:val="00C34387"/>
    <w:rsid w:val="00C34476"/>
    <w:rsid w:val="00C34CF8"/>
    <w:rsid w:val="00C354D8"/>
    <w:rsid w:val="00C369EA"/>
    <w:rsid w:val="00C37370"/>
    <w:rsid w:val="00C3745A"/>
    <w:rsid w:val="00C378BC"/>
    <w:rsid w:val="00C40B1E"/>
    <w:rsid w:val="00C40B7C"/>
    <w:rsid w:val="00C41382"/>
    <w:rsid w:val="00C416DF"/>
    <w:rsid w:val="00C42AC6"/>
    <w:rsid w:val="00C42D89"/>
    <w:rsid w:val="00C43482"/>
    <w:rsid w:val="00C43A7B"/>
    <w:rsid w:val="00C44327"/>
    <w:rsid w:val="00C448EF"/>
    <w:rsid w:val="00C4651D"/>
    <w:rsid w:val="00C4683F"/>
    <w:rsid w:val="00C46DD0"/>
    <w:rsid w:val="00C46EF2"/>
    <w:rsid w:val="00C46F12"/>
    <w:rsid w:val="00C4708B"/>
    <w:rsid w:val="00C47F09"/>
    <w:rsid w:val="00C500BC"/>
    <w:rsid w:val="00C506E9"/>
    <w:rsid w:val="00C50A61"/>
    <w:rsid w:val="00C50AAD"/>
    <w:rsid w:val="00C50FAE"/>
    <w:rsid w:val="00C519D7"/>
    <w:rsid w:val="00C52291"/>
    <w:rsid w:val="00C5243F"/>
    <w:rsid w:val="00C5295F"/>
    <w:rsid w:val="00C5497F"/>
    <w:rsid w:val="00C54D31"/>
    <w:rsid w:val="00C550B6"/>
    <w:rsid w:val="00C55578"/>
    <w:rsid w:val="00C557A4"/>
    <w:rsid w:val="00C56761"/>
    <w:rsid w:val="00C5731D"/>
    <w:rsid w:val="00C57439"/>
    <w:rsid w:val="00C57452"/>
    <w:rsid w:val="00C60872"/>
    <w:rsid w:val="00C60C4E"/>
    <w:rsid w:val="00C615DB"/>
    <w:rsid w:val="00C61A24"/>
    <w:rsid w:val="00C6207F"/>
    <w:rsid w:val="00C62F13"/>
    <w:rsid w:val="00C64483"/>
    <w:rsid w:val="00C64C25"/>
    <w:rsid w:val="00C663DD"/>
    <w:rsid w:val="00C66983"/>
    <w:rsid w:val="00C6712F"/>
    <w:rsid w:val="00C67BD6"/>
    <w:rsid w:val="00C71832"/>
    <w:rsid w:val="00C73F3F"/>
    <w:rsid w:val="00C745F0"/>
    <w:rsid w:val="00C74ACF"/>
    <w:rsid w:val="00C7514F"/>
    <w:rsid w:val="00C756AD"/>
    <w:rsid w:val="00C75DBE"/>
    <w:rsid w:val="00C76E68"/>
    <w:rsid w:val="00C770E4"/>
    <w:rsid w:val="00C803A2"/>
    <w:rsid w:val="00C80554"/>
    <w:rsid w:val="00C80D17"/>
    <w:rsid w:val="00C815A8"/>
    <w:rsid w:val="00C817A0"/>
    <w:rsid w:val="00C818B6"/>
    <w:rsid w:val="00C82FDC"/>
    <w:rsid w:val="00C8343D"/>
    <w:rsid w:val="00C83557"/>
    <w:rsid w:val="00C83856"/>
    <w:rsid w:val="00C8470C"/>
    <w:rsid w:val="00C85199"/>
    <w:rsid w:val="00C85CEA"/>
    <w:rsid w:val="00C85E98"/>
    <w:rsid w:val="00C874F0"/>
    <w:rsid w:val="00C87607"/>
    <w:rsid w:val="00C878E2"/>
    <w:rsid w:val="00C87D93"/>
    <w:rsid w:val="00C87E7B"/>
    <w:rsid w:val="00C905DC"/>
    <w:rsid w:val="00C90D2A"/>
    <w:rsid w:val="00C91136"/>
    <w:rsid w:val="00C91258"/>
    <w:rsid w:val="00C91407"/>
    <w:rsid w:val="00C915F0"/>
    <w:rsid w:val="00C91805"/>
    <w:rsid w:val="00C91933"/>
    <w:rsid w:val="00C9221D"/>
    <w:rsid w:val="00C9231D"/>
    <w:rsid w:val="00C92B7D"/>
    <w:rsid w:val="00C92CFA"/>
    <w:rsid w:val="00C93217"/>
    <w:rsid w:val="00C940A7"/>
    <w:rsid w:val="00C94413"/>
    <w:rsid w:val="00C96122"/>
    <w:rsid w:val="00C964F7"/>
    <w:rsid w:val="00C96B0B"/>
    <w:rsid w:val="00C9705D"/>
    <w:rsid w:val="00C97074"/>
    <w:rsid w:val="00CA052C"/>
    <w:rsid w:val="00CA076F"/>
    <w:rsid w:val="00CA078F"/>
    <w:rsid w:val="00CA251F"/>
    <w:rsid w:val="00CA2BCE"/>
    <w:rsid w:val="00CA2D82"/>
    <w:rsid w:val="00CA3085"/>
    <w:rsid w:val="00CA3EF5"/>
    <w:rsid w:val="00CA3FA2"/>
    <w:rsid w:val="00CA445B"/>
    <w:rsid w:val="00CA4C64"/>
    <w:rsid w:val="00CA5289"/>
    <w:rsid w:val="00CA645E"/>
    <w:rsid w:val="00CA7443"/>
    <w:rsid w:val="00CA7541"/>
    <w:rsid w:val="00CA77AF"/>
    <w:rsid w:val="00CB04D2"/>
    <w:rsid w:val="00CB0569"/>
    <w:rsid w:val="00CB0752"/>
    <w:rsid w:val="00CB0C8B"/>
    <w:rsid w:val="00CB1977"/>
    <w:rsid w:val="00CB1C49"/>
    <w:rsid w:val="00CB259C"/>
    <w:rsid w:val="00CB285B"/>
    <w:rsid w:val="00CB2B62"/>
    <w:rsid w:val="00CB34B7"/>
    <w:rsid w:val="00CB3B07"/>
    <w:rsid w:val="00CB3BE9"/>
    <w:rsid w:val="00CB3F75"/>
    <w:rsid w:val="00CB41C4"/>
    <w:rsid w:val="00CB43A2"/>
    <w:rsid w:val="00CB4908"/>
    <w:rsid w:val="00CB4C07"/>
    <w:rsid w:val="00CB5BA5"/>
    <w:rsid w:val="00CB5D45"/>
    <w:rsid w:val="00CB6376"/>
    <w:rsid w:val="00CB6516"/>
    <w:rsid w:val="00CB7397"/>
    <w:rsid w:val="00CB7D5A"/>
    <w:rsid w:val="00CC003D"/>
    <w:rsid w:val="00CC04AF"/>
    <w:rsid w:val="00CC05B2"/>
    <w:rsid w:val="00CC21E7"/>
    <w:rsid w:val="00CC2ACD"/>
    <w:rsid w:val="00CC2B53"/>
    <w:rsid w:val="00CC3A55"/>
    <w:rsid w:val="00CC3DC1"/>
    <w:rsid w:val="00CC4880"/>
    <w:rsid w:val="00CC4F69"/>
    <w:rsid w:val="00CC62B7"/>
    <w:rsid w:val="00CC636B"/>
    <w:rsid w:val="00CD1651"/>
    <w:rsid w:val="00CD18B2"/>
    <w:rsid w:val="00CD1C12"/>
    <w:rsid w:val="00CD1EE8"/>
    <w:rsid w:val="00CD27D2"/>
    <w:rsid w:val="00CD27F4"/>
    <w:rsid w:val="00CD2B11"/>
    <w:rsid w:val="00CD2BC5"/>
    <w:rsid w:val="00CD3A57"/>
    <w:rsid w:val="00CD3B22"/>
    <w:rsid w:val="00CD3C10"/>
    <w:rsid w:val="00CD46B7"/>
    <w:rsid w:val="00CD49BF"/>
    <w:rsid w:val="00CD4A96"/>
    <w:rsid w:val="00CD4E5A"/>
    <w:rsid w:val="00CD51F2"/>
    <w:rsid w:val="00CD66AD"/>
    <w:rsid w:val="00CD6A4B"/>
    <w:rsid w:val="00CD6B7E"/>
    <w:rsid w:val="00CD6F24"/>
    <w:rsid w:val="00CD757A"/>
    <w:rsid w:val="00CD75CB"/>
    <w:rsid w:val="00CD75F5"/>
    <w:rsid w:val="00CD7DA5"/>
    <w:rsid w:val="00CE0313"/>
    <w:rsid w:val="00CE0A77"/>
    <w:rsid w:val="00CE0B23"/>
    <w:rsid w:val="00CE0DF8"/>
    <w:rsid w:val="00CE1093"/>
    <w:rsid w:val="00CE2802"/>
    <w:rsid w:val="00CE2EAA"/>
    <w:rsid w:val="00CE36DB"/>
    <w:rsid w:val="00CE399B"/>
    <w:rsid w:val="00CE4622"/>
    <w:rsid w:val="00CE5027"/>
    <w:rsid w:val="00CE5ED0"/>
    <w:rsid w:val="00CE627C"/>
    <w:rsid w:val="00CE63B1"/>
    <w:rsid w:val="00CE7312"/>
    <w:rsid w:val="00CF007F"/>
    <w:rsid w:val="00CF00D2"/>
    <w:rsid w:val="00CF08B1"/>
    <w:rsid w:val="00CF097B"/>
    <w:rsid w:val="00CF0B60"/>
    <w:rsid w:val="00CF0BFE"/>
    <w:rsid w:val="00CF0D7D"/>
    <w:rsid w:val="00CF0DD3"/>
    <w:rsid w:val="00CF11D5"/>
    <w:rsid w:val="00CF1292"/>
    <w:rsid w:val="00CF238A"/>
    <w:rsid w:val="00CF37AB"/>
    <w:rsid w:val="00CF3C25"/>
    <w:rsid w:val="00CF4A72"/>
    <w:rsid w:val="00CF526A"/>
    <w:rsid w:val="00CF632F"/>
    <w:rsid w:val="00CF67DE"/>
    <w:rsid w:val="00CF7082"/>
    <w:rsid w:val="00D000A8"/>
    <w:rsid w:val="00D00828"/>
    <w:rsid w:val="00D014D7"/>
    <w:rsid w:val="00D025D7"/>
    <w:rsid w:val="00D027C3"/>
    <w:rsid w:val="00D02FF1"/>
    <w:rsid w:val="00D038F1"/>
    <w:rsid w:val="00D049FF"/>
    <w:rsid w:val="00D05367"/>
    <w:rsid w:val="00D06C28"/>
    <w:rsid w:val="00D06D1A"/>
    <w:rsid w:val="00D10EA0"/>
    <w:rsid w:val="00D11D5B"/>
    <w:rsid w:val="00D11FEF"/>
    <w:rsid w:val="00D120AB"/>
    <w:rsid w:val="00D12704"/>
    <w:rsid w:val="00D12856"/>
    <w:rsid w:val="00D12903"/>
    <w:rsid w:val="00D1458E"/>
    <w:rsid w:val="00D146FB"/>
    <w:rsid w:val="00D14A82"/>
    <w:rsid w:val="00D14D71"/>
    <w:rsid w:val="00D17018"/>
    <w:rsid w:val="00D1742E"/>
    <w:rsid w:val="00D20107"/>
    <w:rsid w:val="00D2080B"/>
    <w:rsid w:val="00D20A84"/>
    <w:rsid w:val="00D218F1"/>
    <w:rsid w:val="00D21FA5"/>
    <w:rsid w:val="00D22367"/>
    <w:rsid w:val="00D225E7"/>
    <w:rsid w:val="00D226A1"/>
    <w:rsid w:val="00D22CDE"/>
    <w:rsid w:val="00D23C97"/>
    <w:rsid w:val="00D23ECB"/>
    <w:rsid w:val="00D23FF7"/>
    <w:rsid w:val="00D24A85"/>
    <w:rsid w:val="00D2567C"/>
    <w:rsid w:val="00D262AD"/>
    <w:rsid w:val="00D26443"/>
    <w:rsid w:val="00D2655A"/>
    <w:rsid w:val="00D2687C"/>
    <w:rsid w:val="00D26E9E"/>
    <w:rsid w:val="00D27076"/>
    <w:rsid w:val="00D307B5"/>
    <w:rsid w:val="00D30A5A"/>
    <w:rsid w:val="00D30F37"/>
    <w:rsid w:val="00D311FA"/>
    <w:rsid w:val="00D31315"/>
    <w:rsid w:val="00D31E5D"/>
    <w:rsid w:val="00D32137"/>
    <w:rsid w:val="00D330E9"/>
    <w:rsid w:val="00D331B8"/>
    <w:rsid w:val="00D34114"/>
    <w:rsid w:val="00D34397"/>
    <w:rsid w:val="00D3448A"/>
    <w:rsid w:val="00D347EF"/>
    <w:rsid w:val="00D35ACB"/>
    <w:rsid w:val="00D35AEF"/>
    <w:rsid w:val="00D35FBA"/>
    <w:rsid w:val="00D367AC"/>
    <w:rsid w:val="00D3770C"/>
    <w:rsid w:val="00D37A26"/>
    <w:rsid w:val="00D37F31"/>
    <w:rsid w:val="00D4013D"/>
    <w:rsid w:val="00D41A04"/>
    <w:rsid w:val="00D424D7"/>
    <w:rsid w:val="00D42AC6"/>
    <w:rsid w:val="00D42C14"/>
    <w:rsid w:val="00D4398C"/>
    <w:rsid w:val="00D4513D"/>
    <w:rsid w:val="00D45D83"/>
    <w:rsid w:val="00D462E2"/>
    <w:rsid w:val="00D46F02"/>
    <w:rsid w:val="00D47182"/>
    <w:rsid w:val="00D4751A"/>
    <w:rsid w:val="00D47AA4"/>
    <w:rsid w:val="00D47DD5"/>
    <w:rsid w:val="00D50CA4"/>
    <w:rsid w:val="00D511D3"/>
    <w:rsid w:val="00D515BD"/>
    <w:rsid w:val="00D515CC"/>
    <w:rsid w:val="00D52A3A"/>
    <w:rsid w:val="00D52DC7"/>
    <w:rsid w:val="00D53EA0"/>
    <w:rsid w:val="00D54836"/>
    <w:rsid w:val="00D54865"/>
    <w:rsid w:val="00D54C0E"/>
    <w:rsid w:val="00D55AB3"/>
    <w:rsid w:val="00D56472"/>
    <w:rsid w:val="00D56E80"/>
    <w:rsid w:val="00D57AB7"/>
    <w:rsid w:val="00D6002C"/>
    <w:rsid w:val="00D60D27"/>
    <w:rsid w:val="00D613E4"/>
    <w:rsid w:val="00D62369"/>
    <w:rsid w:val="00D62378"/>
    <w:rsid w:val="00D63E51"/>
    <w:rsid w:val="00D63E9C"/>
    <w:rsid w:val="00D649B2"/>
    <w:rsid w:val="00D649C7"/>
    <w:rsid w:val="00D64AE6"/>
    <w:rsid w:val="00D650C3"/>
    <w:rsid w:val="00D6595E"/>
    <w:rsid w:val="00D65C2B"/>
    <w:rsid w:val="00D666D2"/>
    <w:rsid w:val="00D66718"/>
    <w:rsid w:val="00D67E96"/>
    <w:rsid w:val="00D702DC"/>
    <w:rsid w:val="00D70C1B"/>
    <w:rsid w:val="00D71B30"/>
    <w:rsid w:val="00D727F4"/>
    <w:rsid w:val="00D7379F"/>
    <w:rsid w:val="00D7434F"/>
    <w:rsid w:val="00D74768"/>
    <w:rsid w:val="00D753FE"/>
    <w:rsid w:val="00D7551C"/>
    <w:rsid w:val="00D7573A"/>
    <w:rsid w:val="00D75C69"/>
    <w:rsid w:val="00D766B2"/>
    <w:rsid w:val="00D76DF5"/>
    <w:rsid w:val="00D77503"/>
    <w:rsid w:val="00D77CA2"/>
    <w:rsid w:val="00D77CC5"/>
    <w:rsid w:val="00D80345"/>
    <w:rsid w:val="00D81368"/>
    <w:rsid w:val="00D82D0A"/>
    <w:rsid w:val="00D82DFA"/>
    <w:rsid w:val="00D83136"/>
    <w:rsid w:val="00D83A81"/>
    <w:rsid w:val="00D8401C"/>
    <w:rsid w:val="00D841D1"/>
    <w:rsid w:val="00D85223"/>
    <w:rsid w:val="00D858A4"/>
    <w:rsid w:val="00D85E02"/>
    <w:rsid w:val="00D864BA"/>
    <w:rsid w:val="00D86C69"/>
    <w:rsid w:val="00D86F6B"/>
    <w:rsid w:val="00D87515"/>
    <w:rsid w:val="00D87C95"/>
    <w:rsid w:val="00D90C81"/>
    <w:rsid w:val="00D92EDD"/>
    <w:rsid w:val="00D93583"/>
    <w:rsid w:val="00D936D2"/>
    <w:rsid w:val="00D93BA2"/>
    <w:rsid w:val="00D93DFE"/>
    <w:rsid w:val="00D943A3"/>
    <w:rsid w:val="00D946D6"/>
    <w:rsid w:val="00D955B5"/>
    <w:rsid w:val="00D960CF"/>
    <w:rsid w:val="00D96882"/>
    <w:rsid w:val="00DA0542"/>
    <w:rsid w:val="00DA0B7C"/>
    <w:rsid w:val="00DA1467"/>
    <w:rsid w:val="00DA2573"/>
    <w:rsid w:val="00DA3533"/>
    <w:rsid w:val="00DA368D"/>
    <w:rsid w:val="00DA46B6"/>
    <w:rsid w:val="00DA4B67"/>
    <w:rsid w:val="00DA51FC"/>
    <w:rsid w:val="00DA5305"/>
    <w:rsid w:val="00DA6163"/>
    <w:rsid w:val="00DA640C"/>
    <w:rsid w:val="00DA698A"/>
    <w:rsid w:val="00DA7251"/>
    <w:rsid w:val="00DB15B8"/>
    <w:rsid w:val="00DB21C9"/>
    <w:rsid w:val="00DB2937"/>
    <w:rsid w:val="00DB34E0"/>
    <w:rsid w:val="00DB3E94"/>
    <w:rsid w:val="00DB42E6"/>
    <w:rsid w:val="00DB4D30"/>
    <w:rsid w:val="00DB5207"/>
    <w:rsid w:val="00DB577A"/>
    <w:rsid w:val="00DB6245"/>
    <w:rsid w:val="00DB62CC"/>
    <w:rsid w:val="00DB667F"/>
    <w:rsid w:val="00DB6AD5"/>
    <w:rsid w:val="00DB7B1A"/>
    <w:rsid w:val="00DC044F"/>
    <w:rsid w:val="00DC0E97"/>
    <w:rsid w:val="00DC2169"/>
    <w:rsid w:val="00DC2676"/>
    <w:rsid w:val="00DC32F0"/>
    <w:rsid w:val="00DC3436"/>
    <w:rsid w:val="00DC36F3"/>
    <w:rsid w:val="00DC3754"/>
    <w:rsid w:val="00DC392A"/>
    <w:rsid w:val="00DC3CF6"/>
    <w:rsid w:val="00DC4791"/>
    <w:rsid w:val="00DC6343"/>
    <w:rsid w:val="00DC63DF"/>
    <w:rsid w:val="00DC65C1"/>
    <w:rsid w:val="00DC6820"/>
    <w:rsid w:val="00DC6A40"/>
    <w:rsid w:val="00DC6D33"/>
    <w:rsid w:val="00DC73BD"/>
    <w:rsid w:val="00DC7447"/>
    <w:rsid w:val="00DD0030"/>
    <w:rsid w:val="00DD05B3"/>
    <w:rsid w:val="00DD0F0E"/>
    <w:rsid w:val="00DD0FB1"/>
    <w:rsid w:val="00DD18A3"/>
    <w:rsid w:val="00DD1E78"/>
    <w:rsid w:val="00DD273B"/>
    <w:rsid w:val="00DD358D"/>
    <w:rsid w:val="00DD46CE"/>
    <w:rsid w:val="00DD4981"/>
    <w:rsid w:val="00DD574A"/>
    <w:rsid w:val="00DD595F"/>
    <w:rsid w:val="00DD697D"/>
    <w:rsid w:val="00DD6F87"/>
    <w:rsid w:val="00DE0752"/>
    <w:rsid w:val="00DE214A"/>
    <w:rsid w:val="00DE2151"/>
    <w:rsid w:val="00DE23A8"/>
    <w:rsid w:val="00DE28B3"/>
    <w:rsid w:val="00DE298A"/>
    <w:rsid w:val="00DE3A37"/>
    <w:rsid w:val="00DE3F72"/>
    <w:rsid w:val="00DE4057"/>
    <w:rsid w:val="00DE59F9"/>
    <w:rsid w:val="00DE5C65"/>
    <w:rsid w:val="00DE5D1F"/>
    <w:rsid w:val="00DE701F"/>
    <w:rsid w:val="00DE74D3"/>
    <w:rsid w:val="00DE7654"/>
    <w:rsid w:val="00DE7811"/>
    <w:rsid w:val="00DE7B29"/>
    <w:rsid w:val="00DE7F18"/>
    <w:rsid w:val="00DF0344"/>
    <w:rsid w:val="00DF0456"/>
    <w:rsid w:val="00DF1BB7"/>
    <w:rsid w:val="00DF1F29"/>
    <w:rsid w:val="00DF2370"/>
    <w:rsid w:val="00DF2FEB"/>
    <w:rsid w:val="00DF3D36"/>
    <w:rsid w:val="00DF3D77"/>
    <w:rsid w:val="00DF48FB"/>
    <w:rsid w:val="00DF4A79"/>
    <w:rsid w:val="00DF4DDA"/>
    <w:rsid w:val="00DF595B"/>
    <w:rsid w:val="00DF59F8"/>
    <w:rsid w:val="00DF5DE0"/>
    <w:rsid w:val="00DF6790"/>
    <w:rsid w:val="00DF6EF9"/>
    <w:rsid w:val="00DF7464"/>
    <w:rsid w:val="00DF74EE"/>
    <w:rsid w:val="00DF7657"/>
    <w:rsid w:val="00DF782B"/>
    <w:rsid w:val="00E00EBD"/>
    <w:rsid w:val="00E00FFD"/>
    <w:rsid w:val="00E010C7"/>
    <w:rsid w:val="00E017EA"/>
    <w:rsid w:val="00E019D2"/>
    <w:rsid w:val="00E01B3A"/>
    <w:rsid w:val="00E02C89"/>
    <w:rsid w:val="00E02CF6"/>
    <w:rsid w:val="00E03E28"/>
    <w:rsid w:val="00E04018"/>
    <w:rsid w:val="00E040C2"/>
    <w:rsid w:val="00E04119"/>
    <w:rsid w:val="00E047F1"/>
    <w:rsid w:val="00E06B76"/>
    <w:rsid w:val="00E079F9"/>
    <w:rsid w:val="00E07CE5"/>
    <w:rsid w:val="00E108BB"/>
    <w:rsid w:val="00E1094A"/>
    <w:rsid w:val="00E10D3A"/>
    <w:rsid w:val="00E10EB9"/>
    <w:rsid w:val="00E110DD"/>
    <w:rsid w:val="00E12EA3"/>
    <w:rsid w:val="00E1334C"/>
    <w:rsid w:val="00E1389B"/>
    <w:rsid w:val="00E13EA0"/>
    <w:rsid w:val="00E14225"/>
    <w:rsid w:val="00E14234"/>
    <w:rsid w:val="00E14432"/>
    <w:rsid w:val="00E14FD0"/>
    <w:rsid w:val="00E150D2"/>
    <w:rsid w:val="00E15811"/>
    <w:rsid w:val="00E158E5"/>
    <w:rsid w:val="00E1698F"/>
    <w:rsid w:val="00E16E9D"/>
    <w:rsid w:val="00E172D4"/>
    <w:rsid w:val="00E173A7"/>
    <w:rsid w:val="00E17E0B"/>
    <w:rsid w:val="00E20030"/>
    <w:rsid w:val="00E204DD"/>
    <w:rsid w:val="00E21949"/>
    <w:rsid w:val="00E21DCC"/>
    <w:rsid w:val="00E223B7"/>
    <w:rsid w:val="00E22E2E"/>
    <w:rsid w:val="00E238B3"/>
    <w:rsid w:val="00E24681"/>
    <w:rsid w:val="00E24E85"/>
    <w:rsid w:val="00E2595E"/>
    <w:rsid w:val="00E270FE"/>
    <w:rsid w:val="00E27648"/>
    <w:rsid w:val="00E30337"/>
    <w:rsid w:val="00E30557"/>
    <w:rsid w:val="00E305AA"/>
    <w:rsid w:val="00E30630"/>
    <w:rsid w:val="00E319D6"/>
    <w:rsid w:val="00E32212"/>
    <w:rsid w:val="00E32642"/>
    <w:rsid w:val="00E32950"/>
    <w:rsid w:val="00E32DC8"/>
    <w:rsid w:val="00E332F7"/>
    <w:rsid w:val="00E344CF"/>
    <w:rsid w:val="00E34DA0"/>
    <w:rsid w:val="00E351C6"/>
    <w:rsid w:val="00E3582F"/>
    <w:rsid w:val="00E35A10"/>
    <w:rsid w:val="00E37109"/>
    <w:rsid w:val="00E3715D"/>
    <w:rsid w:val="00E3747C"/>
    <w:rsid w:val="00E37C9C"/>
    <w:rsid w:val="00E37F86"/>
    <w:rsid w:val="00E4039D"/>
    <w:rsid w:val="00E40BBE"/>
    <w:rsid w:val="00E4161C"/>
    <w:rsid w:val="00E41DB8"/>
    <w:rsid w:val="00E4263B"/>
    <w:rsid w:val="00E437C6"/>
    <w:rsid w:val="00E4384C"/>
    <w:rsid w:val="00E4386E"/>
    <w:rsid w:val="00E43F0F"/>
    <w:rsid w:val="00E44114"/>
    <w:rsid w:val="00E4422E"/>
    <w:rsid w:val="00E447BE"/>
    <w:rsid w:val="00E44D93"/>
    <w:rsid w:val="00E457DE"/>
    <w:rsid w:val="00E45C22"/>
    <w:rsid w:val="00E45F09"/>
    <w:rsid w:val="00E47C75"/>
    <w:rsid w:val="00E50213"/>
    <w:rsid w:val="00E51029"/>
    <w:rsid w:val="00E51A4E"/>
    <w:rsid w:val="00E521CA"/>
    <w:rsid w:val="00E5229A"/>
    <w:rsid w:val="00E53DF3"/>
    <w:rsid w:val="00E5559A"/>
    <w:rsid w:val="00E55FEF"/>
    <w:rsid w:val="00E56CAB"/>
    <w:rsid w:val="00E5776A"/>
    <w:rsid w:val="00E57E34"/>
    <w:rsid w:val="00E607AF"/>
    <w:rsid w:val="00E60FE2"/>
    <w:rsid w:val="00E6106C"/>
    <w:rsid w:val="00E6119E"/>
    <w:rsid w:val="00E617FF"/>
    <w:rsid w:val="00E61FD5"/>
    <w:rsid w:val="00E6237E"/>
    <w:rsid w:val="00E637BA"/>
    <w:rsid w:val="00E63C25"/>
    <w:rsid w:val="00E64DEA"/>
    <w:rsid w:val="00E64E31"/>
    <w:rsid w:val="00E65134"/>
    <w:rsid w:val="00E65355"/>
    <w:rsid w:val="00E65BAE"/>
    <w:rsid w:val="00E66FE2"/>
    <w:rsid w:val="00E67560"/>
    <w:rsid w:val="00E67C48"/>
    <w:rsid w:val="00E700A3"/>
    <w:rsid w:val="00E705D8"/>
    <w:rsid w:val="00E705F1"/>
    <w:rsid w:val="00E708DB"/>
    <w:rsid w:val="00E709D6"/>
    <w:rsid w:val="00E71266"/>
    <w:rsid w:val="00E7176F"/>
    <w:rsid w:val="00E71DA7"/>
    <w:rsid w:val="00E726E5"/>
    <w:rsid w:val="00E73EDC"/>
    <w:rsid w:val="00E7419A"/>
    <w:rsid w:val="00E74B87"/>
    <w:rsid w:val="00E75E0F"/>
    <w:rsid w:val="00E75FC7"/>
    <w:rsid w:val="00E76A78"/>
    <w:rsid w:val="00E76B07"/>
    <w:rsid w:val="00E76DF7"/>
    <w:rsid w:val="00E76FB6"/>
    <w:rsid w:val="00E779D8"/>
    <w:rsid w:val="00E81219"/>
    <w:rsid w:val="00E818B9"/>
    <w:rsid w:val="00E8218A"/>
    <w:rsid w:val="00E822CD"/>
    <w:rsid w:val="00E826F2"/>
    <w:rsid w:val="00E827C2"/>
    <w:rsid w:val="00E8302B"/>
    <w:rsid w:val="00E8356A"/>
    <w:rsid w:val="00E84E3E"/>
    <w:rsid w:val="00E85087"/>
    <w:rsid w:val="00E851A4"/>
    <w:rsid w:val="00E85EB7"/>
    <w:rsid w:val="00E86473"/>
    <w:rsid w:val="00E871D4"/>
    <w:rsid w:val="00E87585"/>
    <w:rsid w:val="00E876AD"/>
    <w:rsid w:val="00E90257"/>
    <w:rsid w:val="00E90745"/>
    <w:rsid w:val="00E90BDE"/>
    <w:rsid w:val="00E90F1F"/>
    <w:rsid w:val="00E9158A"/>
    <w:rsid w:val="00E91669"/>
    <w:rsid w:val="00E918AC"/>
    <w:rsid w:val="00E92555"/>
    <w:rsid w:val="00E92946"/>
    <w:rsid w:val="00E9358F"/>
    <w:rsid w:val="00E935B8"/>
    <w:rsid w:val="00E93E51"/>
    <w:rsid w:val="00E94183"/>
    <w:rsid w:val="00E94CDB"/>
    <w:rsid w:val="00E94F60"/>
    <w:rsid w:val="00E964BF"/>
    <w:rsid w:val="00E96EB4"/>
    <w:rsid w:val="00E97D27"/>
    <w:rsid w:val="00EA0405"/>
    <w:rsid w:val="00EA0670"/>
    <w:rsid w:val="00EA0769"/>
    <w:rsid w:val="00EA1A85"/>
    <w:rsid w:val="00EA1C1B"/>
    <w:rsid w:val="00EA2745"/>
    <w:rsid w:val="00EA2772"/>
    <w:rsid w:val="00EA3501"/>
    <w:rsid w:val="00EA38FF"/>
    <w:rsid w:val="00EA39C2"/>
    <w:rsid w:val="00EA4A1C"/>
    <w:rsid w:val="00EA4A2B"/>
    <w:rsid w:val="00EA4B40"/>
    <w:rsid w:val="00EA4E31"/>
    <w:rsid w:val="00EA5167"/>
    <w:rsid w:val="00EA5DF7"/>
    <w:rsid w:val="00EA62C0"/>
    <w:rsid w:val="00EA6A4B"/>
    <w:rsid w:val="00EA6B06"/>
    <w:rsid w:val="00EA7208"/>
    <w:rsid w:val="00EB06ED"/>
    <w:rsid w:val="00EB08F9"/>
    <w:rsid w:val="00EB2019"/>
    <w:rsid w:val="00EB214E"/>
    <w:rsid w:val="00EB24B0"/>
    <w:rsid w:val="00EB2616"/>
    <w:rsid w:val="00EB2708"/>
    <w:rsid w:val="00EB2C12"/>
    <w:rsid w:val="00EB2D6E"/>
    <w:rsid w:val="00EB31D9"/>
    <w:rsid w:val="00EB39EA"/>
    <w:rsid w:val="00EB550B"/>
    <w:rsid w:val="00EB5730"/>
    <w:rsid w:val="00EB6337"/>
    <w:rsid w:val="00EB74B6"/>
    <w:rsid w:val="00EB7C0D"/>
    <w:rsid w:val="00EC006C"/>
    <w:rsid w:val="00EC0284"/>
    <w:rsid w:val="00EC068A"/>
    <w:rsid w:val="00EC0B85"/>
    <w:rsid w:val="00EC0DAE"/>
    <w:rsid w:val="00EC10D2"/>
    <w:rsid w:val="00EC11AB"/>
    <w:rsid w:val="00EC12BA"/>
    <w:rsid w:val="00EC1480"/>
    <w:rsid w:val="00EC28A3"/>
    <w:rsid w:val="00EC2911"/>
    <w:rsid w:val="00EC2B09"/>
    <w:rsid w:val="00EC3EBC"/>
    <w:rsid w:val="00EC4B88"/>
    <w:rsid w:val="00EC5587"/>
    <w:rsid w:val="00EC5F7D"/>
    <w:rsid w:val="00EC6858"/>
    <w:rsid w:val="00EC6980"/>
    <w:rsid w:val="00EC6B58"/>
    <w:rsid w:val="00EC6BDF"/>
    <w:rsid w:val="00ED0A54"/>
    <w:rsid w:val="00ED1449"/>
    <w:rsid w:val="00ED2017"/>
    <w:rsid w:val="00ED204B"/>
    <w:rsid w:val="00ED2A02"/>
    <w:rsid w:val="00ED344B"/>
    <w:rsid w:val="00ED3678"/>
    <w:rsid w:val="00ED39F0"/>
    <w:rsid w:val="00ED3C7D"/>
    <w:rsid w:val="00ED4053"/>
    <w:rsid w:val="00ED4387"/>
    <w:rsid w:val="00ED5B99"/>
    <w:rsid w:val="00ED5FFF"/>
    <w:rsid w:val="00ED6421"/>
    <w:rsid w:val="00ED676C"/>
    <w:rsid w:val="00ED687F"/>
    <w:rsid w:val="00ED7E8E"/>
    <w:rsid w:val="00EE19BF"/>
    <w:rsid w:val="00EE1A70"/>
    <w:rsid w:val="00EE3826"/>
    <w:rsid w:val="00EE38DB"/>
    <w:rsid w:val="00EE3E72"/>
    <w:rsid w:val="00EE439F"/>
    <w:rsid w:val="00EE55A6"/>
    <w:rsid w:val="00EE5697"/>
    <w:rsid w:val="00EE56A1"/>
    <w:rsid w:val="00EE6260"/>
    <w:rsid w:val="00EE6C57"/>
    <w:rsid w:val="00EE7122"/>
    <w:rsid w:val="00EE733A"/>
    <w:rsid w:val="00EF00E7"/>
    <w:rsid w:val="00EF027D"/>
    <w:rsid w:val="00EF04C4"/>
    <w:rsid w:val="00EF0C61"/>
    <w:rsid w:val="00EF13BD"/>
    <w:rsid w:val="00EF1D19"/>
    <w:rsid w:val="00EF1EEF"/>
    <w:rsid w:val="00EF264D"/>
    <w:rsid w:val="00EF2A43"/>
    <w:rsid w:val="00EF3191"/>
    <w:rsid w:val="00EF340E"/>
    <w:rsid w:val="00EF3A23"/>
    <w:rsid w:val="00EF3C95"/>
    <w:rsid w:val="00EF3DAE"/>
    <w:rsid w:val="00EF411A"/>
    <w:rsid w:val="00EF4220"/>
    <w:rsid w:val="00EF42F3"/>
    <w:rsid w:val="00EF4624"/>
    <w:rsid w:val="00EF5453"/>
    <w:rsid w:val="00EF5B22"/>
    <w:rsid w:val="00EF6187"/>
    <w:rsid w:val="00EF657D"/>
    <w:rsid w:val="00EF6D3C"/>
    <w:rsid w:val="00EF6EB3"/>
    <w:rsid w:val="00EF7A46"/>
    <w:rsid w:val="00F00157"/>
    <w:rsid w:val="00F01B93"/>
    <w:rsid w:val="00F020A1"/>
    <w:rsid w:val="00F02C1C"/>
    <w:rsid w:val="00F04019"/>
    <w:rsid w:val="00F04194"/>
    <w:rsid w:val="00F05299"/>
    <w:rsid w:val="00F067FA"/>
    <w:rsid w:val="00F0683F"/>
    <w:rsid w:val="00F06B4F"/>
    <w:rsid w:val="00F076AA"/>
    <w:rsid w:val="00F07A24"/>
    <w:rsid w:val="00F10ECA"/>
    <w:rsid w:val="00F10F32"/>
    <w:rsid w:val="00F1178C"/>
    <w:rsid w:val="00F12B7A"/>
    <w:rsid w:val="00F12D7E"/>
    <w:rsid w:val="00F13285"/>
    <w:rsid w:val="00F133E6"/>
    <w:rsid w:val="00F137CE"/>
    <w:rsid w:val="00F1396F"/>
    <w:rsid w:val="00F14447"/>
    <w:rsid w:val="00F14BAE"/>
    <w:rsid w:val="00F15451"/>
    <w:rsid w:val="00F15DFC"/>
    <w:rsid w:val="00F160A5"/>
    <w:rsid w:val="00F16A18"/>
    <w:rsid w:val="00F17C25"/>
    <w:rsid w:val="00F17DB9"/>
    <w:rsid w:val="00F17E43"/>
    <w:rsid w:val="00F213A0"/>
    <w:rsid w:val="00F21622"/>
    <w:rsid w:val="00F22444"/>
    <w:rsid w:val="00F22557"/>
    <w:rsid w:val="00F22927"/>
    <w:rsid w:val="00F241C5"/>
    <w:rsid w:val="00F243BB"/>
    <w:rsid w:val="00F24A84"/>
    <w:rsid w:val="00F24FE1"/>
    <w:rsid w:val="00F24FFE"/>
    <w:rsid w:val="00F253C2"/>
    <w:rsid w:val="00F26B89"/>
    <w:rsid w:val="00F27228"/>
    <w:rsid w:val="00F2794C"/>
    <w:rsid w:val="00F27A2D"/>
    <w:rsid w:val="00F3003B"/>
    <w:rsid w:val="00F30608"/>
    <w:rsid w:val="00F31088"/>
    <w:rsid w:val="00F316C6"/>
    <w:rsid w:val="00F35211"/>
    <w:rsid w:val="00F35746"/>
    <w:rsid w:val="00F36403"/>
    <w:rsid w:val="00F37ABC"/>
    <w:rsid w:val="00F37B32"/>
    <w:rsid w:val="00F4043C"/>
    <w:rsid w:val="00F40CE6"/>
    <w:rsid w:val="00F415A1"/>
    <w:rsid w:val="00F41EEA"/>
    <w:rsid w:val="00F42030"/>
    <w:rsid w:val="00F42B3C"/>
    <w:rsid w:val="00F42F2A"/>
    <w:rsid w:val="00F4384B"/>
    <w:rsid w:val="00F44E4F"/>
    <w:rsid w:val="00F45D4C"/>
    <w:rsid w:val="00F470E7"/>
    <w:rsid w:val="00F477D0"/>
    <w:rsid w:val="00F50470"/>
    <w:rsid w:val="00F50BFB"/>
    <w:rsid w:val="00F51255"/>
    <w:rsid w:val="00F51744"/>
    <w:rsid w:val="00F52037"/>
    <w:rsid w:val="00F52DAA"/>
    <w:rsid w:val="00F52F40"/>
    <w:rsid w:val="00F5397C"/>
    <w:rsid w:val="00F540CB"/>
    <w:rsid w:val="00F5422A"/>
    <w:rsid w:val="00F55374"/>
    <w:rsid w:val="00F5573C"/>
    <w:rsid w:val="00F55764"/>
    <w:rsid w:val="00F557CF"/>
    <w:rsid w:val="00F55F1B"/>
    <w:rsid w:val="00F56AF0"/>
    <w:rsid w:val="00F57B4D"/>
    <w:rsid w:val="00F60DA9"/>
    <w:rsid w:val="00F617FB"/>
    <w:rsid w:val="00F61C50"/>
    <w:rsid w:val="00F61EA3"/>
    <w:rsid w:val="00F62671"/>
    <w:rsid w:val="00F629AC"/>
    <w:rsid w:val="00F62E04"/>
    <w:rsid w:val="00F6315A"/>
    <w:rsid w:val="00F632E8"/>
    <w:rsid w:val="00F63C08"/>
    <w:rsid w:val="00F63CFA"/>
    <w:rsid w:val="00F645F7"/>
    <w:rsid w:val="00F64867"/>
    <w:rsid w:val="00F64B02"/>
    <w:rsid w:val="00F6553C"/>
    <w:rsid w:val="00F6698C"/>
    <w:rsid w:val="00F669ED"/>
    <w:rsid w:val="00F67844"/>
    <w:rsid w:val="00F67B92"/>
    <w:rsid w:val="00F7054F"/>
    <w:rsid w:val="00F708C2"/>
    <w:rsid w:val="00F70AC2"/>
    <w:rsid w:val="00F718A2"/>
    <w:rsid w:val="00F71DDB"/>
    <w:rsid w:val="00F72529"/>
    <w:rsid w:val="00F72561"/>
    <w:rsid w:val="00F72784"/>
    <w:rsid w:val="00F728CE"/>
    <w:rsid w:val="00F73088"/>
    <w:rsid w:val="00F7486D"/>
    <w:rsid w:val="00F74B48"/>
    <w:rsid w:val="00F7530B"/>
    <w:rsid w:val="00F75629"/>
    <w:rsid w:val="00F77325"/>
    <w:rsid w:val="00F779FC"/>
    <w:rsid w:val="00F77C78"/>
    <w:rsid w:val="00F77CA9"/>
    <w:rsid w:val="00F77D53"/>
    <w:rsid w:val="00F801FD"/>
    <w:rsid w:val="00F8033F"/>
    <w:rsid w:val="00F80B4D"/>
    <w:rsid w:val="00F81445"/>
    <w:rsid w:val="00F815F2"/>
    <w:rsid w:val="00F8329F"/>
    <w:rsid w:val="00F835B1"/>
    <w:rsid w:val="00F8445B"/>
    <w:rsid w:val="00F860C8"/>
    <w:rsid w:val="00F8677A"/>
    <w:rsid w:val="00F905A3"/>
    <w:rsid w:val="00F92D8A"/>
    <w:rsid w:val="00F937FE"/>
    <w:rsid w:val="00F93F93"/>
    <w:rsid w:val="00F942B1"/>
    <w:rsid w:val="00F943DA"/>
    <w:rsid w:val="00F960D5"/>
    <w:rsid w:val="00F96277"/>
    <w:rsid w:val="00F96807"/>
    <w:rsid w:val="00F9694B"/>
    <w:rsid w:val="00F96EE9"/>
    <w:rsid w:val="00F973DE"/>
    <w:rsid w:val="00F97714"/>
    <w:rsid w:val="00F97E66"/>
    <w:rsid w:val="00FA0755"/>
    <w:rsid w:val="00FA07E5"/>
    <w:rsid w:val="00FA09D2"/>
    <w:rsid w:val="00FA1570"/>
    <w:rsid w:val="00FA1991"/>
    <w:rsid w:val="00FA1A83"/>
    <w:rsid w:val="00FA1E03"/>
    <w:rsid w:val="00FA1E6F"/>
    <w:rsid w:val="00FA32E4"/>
    <w:rsid w:val="00FA337D"/>
    <w:rsid w:val="00FA40E7"/>
    <w:rsid w:val="00FA4351"/>
    <w:rsid w:val="00FA4823"/>
    <w:rsid w:val="00FA54C2"/>
    <w:rsid w:val="00FA6B4E"/>
    <w:rsid w:val="00FA6D26"/>
    <w:rsid w:val="00FB083A"/>
    <w:rsid w:val="00FB08DF"/>
    <w:rsid w:val="00FB0A16"/>
    <w:rsid w:val="00FB129F"/>
    <w:rsid w:val="00FB16FF"/>
    <w:rsid w:val="00FB22F2"/>
    <w:rsid w:val="00FB287E"/>
    <w:rsid w:val="00FB2C38"/>
    <w:rsid w:val="00FB306B"/>
    <w:rsid w:val="00FB347D"/>
    <w:rsid w:val="00FB35A5"/>
    <w:rsid w:val="00FB3CDD"/>
    <w:rsid w:val="00FB4095"/>
    <w:rsid w:val="00FB465D"/>
    <w:rsid w:val="00FB468E"/>
    <w:rsid w:val="00FB5625"/>
    <w:rsid w:val="00FB5673"/>
    <w:rsid w:val="00FB6534"/>
    <w:rsid w:val="00FB6AB5"/>
    <w:rsid w:val="00FB6D5A"/>
    <w:rsid w:val="00FB6EC7"/>
    <w:rsid w:val="00FB78B3"/>
    <w:rsid w:val="00FC13B6"/>
    <w:rsid w:val="00FC1E23"/>
    <w:rsid w:val="00FC312E"/>
    <w:rsid w:val="00FC406D"/>
    <w:rsid w:val="00FC415E"/>
    <w:rsid w:val="00FC5335"/>
    <w:rsid w:val="00FC6DCE"/>
    <w:rsid w:val="00FC76CC"/>
    <w:rsid w:val="00FC7B3F"/>
    <w:rsid w:val="00FC7CBA"/>
    <w:rsid w:val="00FD041B"/>
    <w:rsid w:val="00FD0495"/>
    <w:rsid w:val="00FD0507"/>
    <w:rsid w:val="00FD0CD7"/>
    <w:rsid w:val="00FD19F2"/>
    <w:rsid w:val="00FD1BE8"/>
    <w:rsid w:val="00FD21CA"/>
    <w:rsid w:val="00FD34CD"/>
    <w:rsid w:val="00FD3C37"/>
    <w:rsid w:val="00FD3E30"/>
    <w:rsid w:val="00FD4777"/>
    <w:rsid w:val="00FD4E07"/>
    <w:rsid w:val="00FD5A1A"/>
    <w:rsid w:val="00FD5F38"/>
    <w:rsid w:val="00FD6056"/>
    <w:rsid w:val="00FD619F"/>
    <w:rsid w:val="00FD6368"/>
    <w:rsid w:val="00FD673F"/>
    <w:rsid w:val="00FD7470"/>
    <w:rsid w:val="00FD7F8C"/>
    <w:rsid w:val="00FE03AB"/>
    <w:rsid w:val="00FE0B86"/>
    <w:rsid w:val="00FE28ED"/>
    <w:rsid w:val="00FE2C9B"/>
    <w:rsid w:val="00FE3515"/>
    <w:rsid w:val="00FE3EC4"/>
    <w:rsid w:val="00FE3ED6"/>
    <w:rsid w:val="00FE4C7F"/>
    <w:rsid w:val="00FE5181"/>
    <w:rsid w:val="00FE595F"/>
    <w:rsid w:val="00FE6539"/>
    <w:rsid w:val="00FE6562"/>
    <w:rsid w:val="00FE67AB"/>
    <w:rsid w:val="00FE6E34"/>
    <w:rsid w:val="00FF03DF"/>
    <w:rsid w:val="00FF054C"/>
    <w:rsid w:val="00FF0668"/>
    <w:rsid w:val="00FF0DFE"/>
    <w:rsid w:val="00FF1139"/>
    <w:rsid w:val="00FF11B0"/>
    <w:rsid w:val="00FF15FE"/>
    <w:rsid w:val="00FF1D1B"/>
    <w:rsid w:val="00FF1D4A"/>
    <w:rsid w:val="00FF1F3A"/>
    <w:rsid w:val="00FF1FFD"/>
    <w:rsid w:val="00FF29B3"/>
    <w:rsid w:val="00FF48DF"/>
    <w:rsid w:val="00FF49D9"/>
    <w:rsid w:val="00FF57C0"/>
    <w:rsid w:val="00FF6560"/>
    <w:rsid w:val="00FF67EB"/>
    <w:rsid w:val="00FF76E6"/>
    <w:rsid w:val="0C9B74D3"/>
    <w:rsid w:val="0FC48BBE"/>
    <w:rsid w:val="13EAAFF9"/>
    <w:rsid w:val="2EF8AF2B"/>
    <w:rsid w:val="515074AB"/>
    <w:rsid w:val="58060CD9"/>
    <w:rsid w:val="5A389944"/>
    <w:rsid w:val="7C941C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418A3A48-D2A2-49C9-A93B-F39AD4E8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54F"/>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7"/>
      </w:numPr>
      <w:spacing w:before="180"/>
      <w:jc w:val="center"/>
    </w:pPr>
    <w:rPr>
      <w:rFonts w:ascii="Arial" w:eastAsia="Times New Roman" w:hAnsi="Arial"/>
      <w:b/>
      <w:sz w:val="28"/>
      <w:szCs w:val="20"/>
      <w:lang w:eastAsia="de-DE"/>
    </w:rPr>
  </w:style>
  <w:style w:type="character" w:styleId="UnresolvedMention">
    <w:name w:val="Unresolved Mention"/>
    <w:basedOn w:val="DefaultParagraphFont"/>
    <w:uiPriority w:val="99"/>
    <w:semiHidden/>
    <w:unhideWhenUsed/>
    <w:rsid w:val="005779E1"/>
    <w:rPr>
      <w:color w:val="605E5C"/>
      <w:shd w:val="clear" w:color="auto" w:fill="E1DFDD"/>
    </w:rPr>
  </w:style>
  <w:style w:type="paragraph" w:customStyle="1" w:styleId="Instructions1">
    <w:name w:val="Instructions1"/>
    <w:basedOn w:val="ListParagraph"/>
    <w:link w:val="Instructions1Char"/>
    <w:qFormat/>
    <w:rsid w:val="009A5C72"/>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9A5C72"/>
    <w:rPr>
      <w:rFonts w:ascii="Arial" w:eastAsia="Times New Roman" w:hAnsi="Arial" w:cs="Arial"/>
      <w:b/>
      <w:sz w:val="32"/>
      <w:szCs w:val="32"/>
      <w:lang w:eastAsia="de-DE"/>
    </w:rPr>
  </w:style>
  <w:style w:type="paragraph" w:styleId="NormalWeb">
    <w:name w:val="Normal (Web)"/>
    <w:basedOn w:val="Normal"/>
    <w:rsid w:val="00DF595B"/>
  </w:style>
  <w:style w:type="character" w:customStyle="1" w:styleId="hljs-selector-tag">
    <w:name w:val="hljs-selector-tag"/>
    <w:basedOn w:val="DefaultParagraphFont"/>
    <w:rsid w:val="00D26443"/>
  </w:style>
  <w:style w:type="character" w:customStyle="1" w:styleId="hljs-number">
    <w:name w:val="hljs-number"/>
    <w:basedOn w:val="DefaultParagraphFont"/>
    <w:rsid w:val="00D26443"/>
  </w:style>
  <w:style w:type="character" w:styleId="Mention">
    <w:name w:val="Mention"/>
    <w:basedOn w:val="DefaultParagraphFont"/>
    <w:uiPriority w:val="99"/>
    <w:unhideWhenUsed/>
    <w:rsid w:val="00D65C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39011">
      <w:bodyDiv w:val="1"/>
      <w:marLeft w:val="0"/>
      <w:marRight w:val="0"/>
      <w:marTop w:val="0"/>
      <w:marBottom w:val="0"/>
      <w:divBdr>
        <w:top w:val="none" w:sz="0" w:space="0" w:color="auto"/>
        <w:left w:val="none" w:sz="0" w:space="0" w:color="auto"/>
        <w:bottom w:val="none" w:sz="0" w:space="0" w:color="auto"/>
        <w:right w:val="none" w:sz="0" w:space="0" w:color="auto"/>
      </w:divBdr>
      <w:divsChild>
        <w:div w:id="116947164">
          <w:marLeft w:val="0"/>
          <w:marRight w:val="0"/>
          <w:marTop w:val="0"/>
          <w:marBottom w:val="0"/>
          <w:divBdr>
            <w:top w:val="none" w:sz="0" w:space="0" w:color="auto"/>
            <w:left w:val="none" w:sz="0" w:space="0" w:color="auto"/>
            <w:bottom w:val="none" w:sz="0" w:space="0" w:color="auto"/>
            <w:right w:val="none" w:sz="0" w:space="0" w:color="auto"/>
          </w:divBdr>
          <w:divsChild>
            <w:div w:id="1903634098">
              <w:marLeft w:val="0"/>
              <w:marRight w:val="0"/>
              <w:marTop w:val="0"/>
              <w:marBottom w:val="0"/>
              <w:divBdr>
                <w:top w:val="none" w:sz="0" w:space="0" w:color="auto"/>
                <w:left w:val="none" w:sz="0" w:space="0" w:color="auto"/>
                <w:bottom w:val="none" w:sz="0" w:space="0" w:color="auto"/>
                <w:right w:val="none" w:sz="0" w:space="0" w:color="auto"/>
              </w:divBdr>
              <w:divsChild>
                <w:div w:id="19231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5561">
      <w:bodyDiv w:val="1"/>
      <w:marLeft w:val="0"/>
      <w:marRight w:val="0"/>
      <w:marTop w:val="0"/>
      <w:marBottom w:val="0"/>
      <w:divBdr>
        <w:top w:val="none" w:sz="0" w:space="0" w:color="auto"/>
        <w:left w:val="none" w:sz="0" w:space="0" w:color="auto"/>
        <w:bottom w:val="none" w:sz="0" w:space="0" w:color="auto"/>
        <w:right w:val="none" w:sz="0" w:space="0" w:color="auto"/>
      </w:divBdr>
      <w:divsChild>
        <w:div w:id="1190294698">
          <w:marLeft w:val="0"/>
          <w:marRight w:val="0"/>
          <w:marTop w:val="0"/>
          <w:marBottom w:val="0"/>
          <w:divBdr>
            <w:top w:val="none" w:sz="0" w:space="0" w:color="auto"/>
            <w:left w:val="none" w:sz="0" w:space="0" w:color="auto"/>
            <w:bottom w:val="none" w:sz="0" w:space="0" w:color="auto"/>
            <w:right w:val="none" w:sz="0" w:space="0" w:color="auto"/>
          </w:divBdr>
          <w:divsChild>
            <w:div w:id="1456562084">
              <w:marLeft w:val="0"/>
              <w:marRight w:val="0"/>
              <w:marTop w:val="0"/>
              <w:marBottom w:val="0"/>
              <w:divBdr>
                <w:top w:val="none" w:sz="0" w:space="0" w:color="auto"/>
                <w:left w:val="none" w:sz="0" w:space="0" w:color="auto"/>
                <w:bottom w:val="none" w:sz="0" w:space="0" w:color="auto"/>
                <w:right w:val="none" w:sz="0" w:space="0" w:color="auto"/>
              </w:divBdr>
              <w:divsChild>
                <w:div w:id="10172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3083">
      <w:bodyDiv w:val="1"/>
      <w:marLeft w:val="0"/>
      <w:marRight w:val="0"/>
      <w:marTop w:val="0"/>
      <w:marBottom w:val="0"/>
      <w:divBdr>
        <w:top w:val="none" w:sz="0" w:space="0" w:color="auto"/>
        <w:left w:val="none" w:sz="0" w:space="0" w:color="auto"/>
        <w:bottom w:val="none" w:sz="0" w:space="0" w:color="auto"/>
        <w:right w:val="none" w:sz="0" w:space="0" w:color="auto"/>
      </w:divBdr>
      <w:divsChild>
        <w:div w:id="380252035">
          <w:marLeft w:val="0"/>
          <w:marRight w:val="0"/>
          <w:marTop w:val="0"/>
          <w:marBottom w:val="0"/>
          <w:divBdr>
            <w:top w:val="none" w:sz="0" w:space="0" w:color="auto"/>
            <w:left w:val="none" w:sz="0" w:space="0" w:color="auto"/>
            <w:bottom w:val="none" w:sz="0" w:space="0" w:color="auto"/>
            <w:right w:val="none" w:sz="0" w:space="0" w:color="auto"/>
          </w:divBdr>
          <w:divsChild>
            <w:div w:id="2144691488">
              <w:marLeft w:val="0"/>
              <w:marRight w:val="0"/>
              <w:marTop w:val="0"/>
              <w:marBottom w:val="0"/>
              <w:divBdr>
                <w:top w:val="none" w:sz="0" w:space="0" w:color="auto"/>
                <w:left w:val="none" w:sz="0" w:space="0" w:color="auto"/>
                <w:bottom w:val="none" w:sz="0" w:space="0" w:color="auto"/>
                <w:right w:val="none" w:sz="0" w:space="0" w:color="auto"/>
              </w:divBdr>
              <w:divsChild>
                <w:div w:id="6556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97329">
      <w:bodyDiv w:val="1"/>
      <w:marLeft w:val="0"/>
      <w:marRight w:val="0"/>
      <w:marTop w:val="0"/>
      <w:marBottom w:val="0"/>
      <w:divBdr>
        <w:top w:val="none" w:sz="0" w:space="0" w:color="auto"/>
        <w:left w:val="none" w:sz="0" w:space="0" w:color="auto"/>
        <w:bottom w:val="none" w:sz="0" w:space="0" w:color="auto"/>
        <w:right w:val="none" w:sz="0" w:space="0" w:color="auto"/>
      </w:divBdr>
    </w:div>
    <w:div w:id="1122848234">
      <w:bodyDiv w:val="1"/>
      <w:marLeft w:val="0"/>
      <w:marRight w:val="0"/>
      <w:marTop w:val="0"/>
      <w:marBottom w:val="0"/>
      <w:divBdr>
        <w:top w:val="none" w:sz="0" w:space="0" w:color="auto"/>
        <w:left w:val="none" w:sz="0" w:space="0" w:color="auto"/>
        <w:bottom w:val="none" w:sz="0" w:space="0" w:color="auto"/>
        <w:right w:val="none" w:sz="0" w:space="0" w:color="auto"/>
      </w:divBdr>
    </w:div>
    <w:div w:id="1443839244">
      <w:bodyDiv w:val="1"/>
      <w:marLeft w:val="0"/>
      <w:marRight w:val="0"/>
      <w:marTop w:val="0"/>
      <w:marBottom w:val="0"/>
      <w:divBdr>
        <w:top w:val="none" w:sz="0" w:space="0" w:color="auto"/>
        <w:left w:val="none" w:sz="0" w:space="0" w:color="auto"/>
        <w:bottom w:val="none" w:sz="0" w:space="0" w:color="auto"/>
        <w:right w:val="none" w:sz="0" w:space="0" w:color="auto"/>
      </w:divBdr>
      <w:divsChild>
        <w:div w:id="127671670">
          <w:marLeft w:val="0"/>
          <w:marRight w:val="0"/>
          <w:marTop w:val="0"/>
          <w:marBottom w:val="0"/>
          <w:divBdr>
            <w:top w:val="none" w:sz="0" w:space="0" w:color="auto"/>
            <w:left w:val="none" w:sz="0" w:space="0" w:color="auto"/>
            <w:bottom w:val="none" w:sz="0" w:space="0" w:color="auto"/>
            <w:right w:val="none" w:sz="0" w:space="0" w:color="auto"/>
          </w:divBdr>
          <w:divsChild>
            <w:div w:id="1095247871">
              <w:marLeft w:val="0"/>
              <w:marRight w:val="0"/>
              <w:marTop w:val="0"/>
              <w:marBottom w:val="0"/>
              <w:divBdr>
                <w:top w:val="none" w:sz="0" w:space="0" w:color="auto"/>
                <w:left w:val="none" w:sz="0" w:space="0" w:color="auto"/>
                <w:bottom w:val="none" w:sz="0" w:space="0" w:color="auto"/>
                <w:right w:val="none" w:sz="0" w:space="0" w:color="auto"/>
              </w:divBdr>
              <w:divsChild>
                <w:div w:id="10113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78989">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EEA3C703664E3EB1DC709454C80CE7"/>
        <w:category>
          <w:name w:val="General"/>
          <w:gallery w:val="placeholder"/>
        </w:category>
        <w:types>
          <w:type w:val="bbPlcHdr"/>
        </w:types>
        <w:behaviors>
          <w:behavior w:val="content"/>
        </w:behaviors>
        <w:guid w:val="{1E8E3468-6647-4F91-9462-9F017AF1349B}"/>
      </w:docPartPr>
      <w:docPartBody>
        <w:p w:rsidR="00BD2C5D" w:rsidRDefault="00A47F14" w:rsidP="00A47F14">
          <w:pPr>
            <w:pStyle w:val="30EEA3C703664E3EB1DC709454C80CE7"/>
          </w:pPr>
          <w:r w:rsidRPr="004C5CF1">
            <w:rPr>
              <w:rStyle w:val="PlaceholderText"/>
              <w:rFonts w:asciiTheme="minorBidi" w:hAnsiTheme="minorBidi" w:cstheme="minorBidi"/>
              <w:szCs w:val="20"/>
            </w:rPr>
            <w:t>Choose an item.</w:t>
          </w:r>
        </w:p>
      </w:docPartBody>
    </w:docPart>
    <w:docPart>
      <w:docPartPr>
        <w:name w:val="45ACA69564664B5FB041179231ACFC4A"/>
        <w:category>
          <w:name w:val="General"/>
          <w:gallery w:val="placeholder"/>
        </w:category>
        <w:types>
          <w:type w:val="bbPlcHdr"/>
        </w:types>
        <w:behaviors>
          <w:behavior w:val="content"/>
        </w:behaviors>
        <w:guid w:val="{001BE6CB-208A-4EAB-84A8-70F8C8365C9A}"/>
      </w:docPartPr>
      <w:docPartBody>
        <w:p w:rsidR="007F0690" w:rsidRDefault="00A47F14" w:rsidP="00A47F14">
          <w:pPr>
            <w:pStyle w:val="45ACA69564664B5FB041179231ACFC4A2"/>
          </w:pPr>
          <w:r w:rsidRPr="001212D5">
            <w:rPr>
              <w:rStyle w:val="PlaceholderText"/>
            </w:rPr>
            <w:t>Click or tap to enter a date.</w:t>
          </w:r>
        </w:p>
      </w:docPartBody>
    </w:docPart>
    <w:docPart>
      <w:docPartPr>
        <w:name w:val="FD6D6DCD6D6142EEA313B111E4DF13E3"/>
        <w:category>
          <w:name w:val="General"/>
          <w:gallery w:val="placeholder"/>
        </w:category>
        <w:types>
          <w:type w:val="bbPlcHdr"/>
        </w:types>
        <w:behaviors>
          <w:behavior w:val="content"/>
        </w:behaviors>
        <w:guid w:val="{FCDD03D4-3645-4951-88AD-826F79AF6742}"/>
      </w:docPartPr>
      <w:docPartBody>
        <w:p w:rsidR="007F0690" w:rsidRDefault="00A47F14" w:rsidP="00A47F14">
          <w:pPr>
            <w:pStyle w:val="FD6D6DCD6D6142EEA313B111E4DF13E32"/>
          </w:pPr>
          <w:r w:rsidRPr="001212D5">
            <w:rPr>
              <w:rStyle w:val="PlaceholderText"/>
            </w:rPr>
            <w:t>Click or tap to enter a date.</w:t>
          </w:r>
        </w:p>
      </w:docPartBody>
    </w:docPart>
    <w:docPart>
      <w:docPartPr>
        <w:name w:val="83C6A1EF50CE4E5CB4B46CFD3F8A9917"/>
        <w:category>
          <w:name w:val="General"/>
          <w:gallery w:val="placeholder"/>
        </w:category>
        <w:types>
          <w:type w:val="bbPlcHdr"/>
        </w:types>
        <w:behaviors>
          <w:behavior w:val="content"/>
        </w:behaviors>
        <w:guid w:val="{906A0B26-35B6-478F-B5DF-55F2CCDEAD68}"/>
      </w:docPartPr>
      <w:docPartBody>
        <w:p w:rsidR="007F0690" w:rsidRDefault="00A47F14" w:rsidP="00A47F14">
          <w:pPr>
            <w:pStyle w:val="83C6A1EF50CE4E5CB4B46CFD3F8A99172"/>
          </w:pPr>
          <w:r w:rsidRPr="00EC7711">
            <w:rPr>
              <w:rStyle w:val="PlaceholderText"/>
            </w:rPr>
            <w:t>Click or tap to enter a date.</w:t>
          </w:r>
        </w:p>
      </w:docPartBody>
    </w:docPart>
    <w:docPart>
      <w:docPartPr>
        <w:name w:val="50D453E6D6E74DCFB31211EDA7B03242"/>
        <w:category>
          <w:name w:val="General"/>
          <w:gallery w:val="placeholder"/>
        </w:category>
        <w:types>
          <w:type w:val="bbPlcHdr"/>
        </w:types>
        <w:behaviors>
          <w:behavior w:val="content"/>
        </w:behaviors>
        <w:guid w:val="{5C1E8F2C-04CE-419C-B160-3D75F7D75DFA}"/>
      </w:docPartPr>
      <w:docPartBody>
        <w:p w:rsidR="007F0690" w:rsidRDefault="00A47F14" w:rsidP="00A47F14">
          <w:pPr>
            <w:pStyle w:val="50D453E6D6E74DCFB31211EDA7B03242"/>
          </w:pPr>
          <w:r w:rsidRPr="001212D5">
            <w:rPr>
              <w:rStyle w:val="PlaceholderText"/>
            </w:rPr>
            <w:t>Click or tap to enter a date.</w:t>
          </w:r>
        </w:p>
      </w:docPartBody>
    </w:docPart>
    <w:docPart>
      <w:docPartPr>
        <w:name w:val="EF6B0CBCD946429691F1C3EA68AEB94F"/>
        <w:category>
          <w:name w:val="General"/>
          <w:gallery w:val="placeholder"/>
        </w:category>
        <w:types>
          <w:type w:val="bbPlcHdr"/>
        </w:types>
        <w:behaviors>
          <w:behavior w:val="content"/>
        </w:behaviors>
        <w:guid w:val="{23F6EF1C-D8EC-41C7-95A6-2FCE5F52967F}"/>
      </w:docPartPr>
      <w:docPartBody>
        <w:p w:rsidR="007F0690" w:rsidRDefault="00A47F14" w:rsidP="00A47F14">
          <w:pPr>
            <w:pStyle w:val="EF6B0CBCD946429691F1C3EA68AEB94F"/>
          </w:pPr>
          <w:r w:rsidRPr="001212D5">
            <w:rPr>
              <w:rStyle w:val="PlaceholderText"/>
            </w:rPr>
            <w:t>Click or tap to enter a date.</w:t>
          </w:r>
        </w:p>
      </w:docPartBody>
    </w:docPart>
    <w:docPart>
      <w:docPartPr>
        <w:name w:val="B4E3CF407DE64DC7BB5E2F1EB6CBC025"/>
        <w:category>
          <w:name w:val="General"/>
          <w:gallery w:val="placeholder"/>
        </w:category>
        <w:types>
          <w:type w:val="bbPlcHdr"/>
        </w:types>
        <w:behaviors>
          <w:behavior w:val="content"/>
        </w:behaviors>
        <w:guid w:val="{846705BA-4853-4CE3-9114-B89269B46DF5}"/>
      </w:docPartPr>
      <w:docPartBody>
        <w:p w:rsidR="007F0690" w:rsidRDefault="00A47F14" w:rsidP="00A47F14">
          <w:pPr>
            <w:pStyle w:val="B4E3CF407DE64DC7BB5E2F1EB6CBC025"/>
          </w:pPr>
          <w:r w:rsidRPr="00EC7711">
            <w:rPr>
              <w:rStyle w:val="PlaceholderText"/>
            </w:rPr>
            <w:t>Click or tap to enter a date.</w:t>
          </w:r>
        </w:p>
      </w:docPartBody>
    </w:docPart>
    <w:docPart>
      <w:docPartPr>
        <w:name w:val="9D3FCD31652B43C6B36147DF9B11C867"/>
        <w:category>
          <w:name w:val="General"/>
          <w:gallery w:val="placeholder"/>
        </w:category>
        <w:types>
          <w:type w:val="bbPlcHdr"/>
        </w:types>
        <w:behaviors>
          <w:behavior w:val="content"/>
        </w:behaviors>
        <w:guid w:val="{0CBC712D-B22A-4AE6-BA82-F82C2E28126D}"/>
      </w:docPartPr>
      <w:docPartBody>
        <w:p w:rsidR="007F0690" w:rsidRDefault="00A47F14" w:rsidP="00A47F14">
          <w:pPr>
            <w:pStyle w:val="9D3FCD31652B43C6B36147DF9B11C867"/>
          </w:pPr>
          <w:r w:rsidRPr="001212D5">
            <w:rPr>
              <w:rStyle w:val="PlaceholderText"/>
            </w:rPr>
            <w:t>Click or tap to enter a date.</w:t>
          </w:r>
        </w:p>
      </w:docPartBody>
    </w:docPart>
    <w:docPart>
      <w:docPartPr>
        <w:name w:val="C112B6CD45584D72AC6B8F29C67AB132"/>
        <w:category>
          <w:name w:val="General"/>
          <w:gallery w:val="placeholder"/>
        </w:category>
        <w:types>
          <w:type w:val="bbPlcHdr"/>
        </w:types>
        <w:behaviors>
          <w:behavior w:val="content"/>
        </w:behaviors>
        <w:guid w:val="{BB0E434C-1D2C-4803-B994-11C7FFB9B897}"/>
      </w:docPartPr>
      <w:docPartBody>
        <w:p w:rsidR="007F0690" w:rsidRDefault="00A47F14" w:rsidP="00A47F14">
          <w:pPr>
            <w:pStyle w:val="C112B6CD45584D72AC6B8F29C67AB132"/>
          </w:pPr>
          <w:r w:rsidRPr="001212D5">
            <w:rPr>
              <w:rStyle w:val="PlaceholderText"/>
            </w:rPr>
            <w:t>Click or tap to enter a date.</w:t>
          </w:r>
        </w:p>
      </w:docPartBody>
    </w:docPart>
    <w:docPart>
      <w:docPartPr>
        <w:name w:val="51B57BC7FA0E4DF4B03F994D79CB5BDB"/>
        <w:category>
          <w:name w:val="General"/>
          <w:gallery w:val="placeholder"/>
        </w:category>
        <w:types>
          <w:type w:val="bbPlcHdr"/>
        </w:types>
        <w:behaviors>
          <w:behavior w:val="content"/>
        </w:behaviors>
        <w:guid w:val="{8C0F481B-1640-428F-B28D-37934FA1C74C}"/>
      </w:docPartPr>
      <w:docPartBody>
        <w:p w:rsidR="007F0690" w:rsidRDefault="00A47F14" w:rsidP="00A47F14">
          <w:pPr>
            <w:pStyle w:val="51B57BC7FA0E4DF4B03F994D79CB5BDB"/>
          </w:pPr>
          <w:r w:rsidRPr="004C5CF1">
            <w:rPr>
              <w:rStyle w:val="PlaceholderText"/>
              <w:rFonts w:asciiTheme="minorBidi" w:hAnsiTheme="minorBidi" w:cstheme="minorBidi"/>
              <w:szCs w:val="20"/>
            </w:rPr>
            <w:t>Choose an item.</w:t>
          </w:r>
        </w:p>
      </w:docPartBody>
    </w:docPart>
    <w:docPart>
      <w:docPartPr>
        <w:name w:val="28F5A56D0DF4476EA4CC6D418665FB54"/>
        <w:category>
          <w:name w:val="General"/>
          <w:gallery w:val="placeholder"/>
        </w:category>
        <w:types>
          <w:type w:val="bbPlcHdr"/>
        </w:types>
        <w:behaviors>
          <w:behavior w:val="content"/>
        </w:behaviors>
        <w:guid w:val="{EF23754B-6288-49AC-8AA1-A388C2F0F0C9}"/>
      </w:docPartPr>
      <w:docPartBody>
        <w:p w:rsidR="00807CAD" w:rsidRDefault="00A47F14" w:rsidP="00A47F14">
          <w:pPr>
            <w:pStyle w:val="28F5A56D0DF4476EA4CC6D418665FB54"/>
          </w:pPr>
          <w:r w:rsidRPr="001212D5">
            <w:rPr>
              <w:rStyle w:val="PlaceholderText"/>
            </w:rPr>
            <w:t>Click or tap to enter a date.</w:t>
          </w:r>
        </w:p>
      </w:docPartBody>
    </w:docPart>
    <w:docPart>
      <w:docPartPr>
        <w:name w:val="F81AEB6D60714D1483861A990D9CEF88"/>
        <w:category>
          <w:name w:val="General"/>
          <w:gallery w:val="placeholder"/>
        </w:category>
        <w:types>
          <w:type w:val="bbPlcHdr"/>
        </w:types>
        <w:behaviors>
          <w:behavior w:val="content"/>
        </w:behaviors>
        <w:guid w:val="{B9A9C287-250E-48BC-9AB8-276A0F51E45D}"/>
      </w:docPartPr>
      <w:docPartBody>
        <w:p w:rsidR="00807CAD" w:rsidRDefault="00A47F14" w:rsidP="00A47F14">
          <w:pPr>
            <w:pStyle w:val="F81AEB6D60714D1483861A990D9CEF88"/>
          </w:pPr>
          <w:r w:rsidRPr="001212D5">
            <w:rPr>
              <w:rStyle w:val="PlaceholderText"/>
            </w:rPr>
            <w:t>Click or tap to enter a date.</w:t>
          </w:r>
        </w:p>
      </w:docPartBody>
    </w:docPart>
    <w:docPart>
      <w:docPartPr>
        <w:name w:val="FCB799AD22504BDBAAB65DE7AA53167E"/>
        <w:category>
          <w:name w:val="General"/>
          <w:gallery w:val="placeholder"/>
        </w:category>
        <w:types>
          <w:type w:val="bbPlcHdr"/>
        </w:types>
        <w:behaviors>
          <w:behavior w:val="content"/>
        </w:behaviors>
        <w:guid w:val="{337DD206-2FD8-4899-A38B-C5E275D889B9}"/>
      </w:docPartPr>
      <w:docPartBody>
        <w:p w:rsidR="00A11FC0" w:rsidRDefault="00A47F14" w:rsidP="00A47F14">
          <w:pPr>
            <w:pStyle w:val="FCB799AD22504BDBAAB65DE7AA53167E"/>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0295DAC2E6443BB8144C86288B77EDD"/>
        <w:category>
          <w:name w:val="General"/>
          <w:gallery w:val="placeholder"/>
        </w:category>
        <w:types>
          <w:type w:val="bbPlcHdr"/>
        </w:types>
        <w:behaviors>
          <w:behavior w:val="content"/>
        </w:behaviors>
        <w:guid w:val="{F245DE97-0A14-451C-BCAE-9DFD76E62124}"/>
      </w:docPartPr>
      <w:docPartBody>
        <w:p w:rsidR="00A11FC0" w:rsidRDefault="00A47F14" w:rsidP="00A47F14">
          <w:pPr>
            <w:pStyle w:val="D0295DAC2E6443BB8144C86288B77EDD"/>
          </w:pPr>
          <w:r w:rsidRPr="0095137F">
            <w:rPr>
              <w:rStyle w:val="PlaceholderText"/>
            </w:rPr>
            <w:t xml:space="preserve">Choose a </w:t>
          </w:r>
          <w:r>
            <w:rPr>
              <w:rStyle w:val="PlaceholderText"/>
            </w:rPr>
            <w:t>Party</w:t>
          </w:r>
          <w:r w:rsidRPr="0095137F">
            <w:rPr>
              <w:rStyle w:val="PlaceholderText"/>
            </w:rPr>
            <w:t>.</w:t>
          </w:r>
        </w:p>
      </w:docPartBody>
    </w:docPart>
    <w:docPart>
      <w:docPartPr>
        <w:name w:val="AD57E883CE6E48A1B2ADA5D01D322F1E"/>
        <w:category>
          <w:name w:val="General"/>
          <w:gallery w:val="placeholder"/>
        </w:category>
        <w:types>
          <w:type w:val="bbPlcHdr"/>
        </w:types>
        <w:behaviors>
          <w:behavior w:val="content"/>
        </w:behaviors>
        <w:guid w:val="{D9512876-1B23-4DE4-B40D-63FF8EE9C592}"/>
      </w:docPartPr>
      <w:docPartBody>
        <w:p w:rsidR="00A11FC0" w:rsidRDefault="00A47F14" w:rsidP="00A47F14">
          <w:pPr>
            <w:pStyle w:val="AD57E883CE6E48A1B2ADA5D01D322F1E"/>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077A3200D9FD4DC29858ED6D21121EEB"/>
        <w:category>
          <w:name w:val="General"/>
          <w:gallery w:val="placeholder"/>
        </w:category>
        <w:types>
          <w:type w:val="bbPlcHdr"/>
        </w:types>
        <w:behaviors>
          <w:behavior w:val="content"/>
        </w:behaviors>
        <w:guid w:val="{2E70EBF7-A0C8-40EA-A1DC-D1387F279249}"/>
      </w:docPartPr>
      <w:docPartBody>
        <w:p w:rsidR="00A11FC0" w:rsidRDefault="00A47F14" w:rsidP="00A47F14">
          <w:pPr>
            <w:pStyle w:val="077A3200D9FD4DC29858ED6D21121EEB"/>
          </w:pPr>
          <w:r w:rsidRPr="0095137F">
            <w:rPr>
              <w:rStyle w:val="PlaceholderText"/>
            </w:rPr>
            <w:t xml:space="preserve">Choose a </w:t>
          </w:r>
          <w:r>
            <w:rPr>
              <w:rStyle w:val="PlaceholderText"/>
            </w:rPr>
            <w:t>Party</w:t>
          </w:r>
          <w:r w:rsidRPr="0095137F">
            <w:rPr>
              <w:rStyle w:val="PlaceholderText"/>
            </w:rPr>
            <w:t>.</w:t>
          </w:r>
        </w:p>
      </w:docPartBody>
    </w:docPart>
    <w:docPart>
      <w:docPartPr>
        <w:name w:val="E4EBB072B59C4F07AE4887B60B2BFD24"/>
        <w:category>
          <w:name w:val="General"/>
          <w:gallery w:val="placeholder"/>
        </w:category>
        <w:types>
          <w:type w:val="bbPlcHdr"/>
        </w:types>
        <w:behaviors>
          <w:behavior w:val="content"/>
        </w:behaviors>
        <w:guid w:val="{613EF97E-6C5B-413E-ADEC-B1C12615E8AF}"/>
      </w:docPartPr>
      <w:docPartBody>
        <w:p w:rsidR="00A11FC0" w:rsidRDefault="00A47F14" w:rsidP="00A47F14">
          <w:pPr>
            <w:pStyle w:val="E4EBB072B59C4F07AE4887B60B2BFD24"/>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EF2FA007EB2C41D8B1BA6571629D263E"/>
        <w:category>
          <w:name w:val="General"/>
          <w:gallery w:val="placeholder"/>
        </w:category>
        <w:types>
          <w:type w:val="bbPlcHdr"/>
        </w:types>
        <w:behaviors>
          <w:behavior w:val="content"/>
        </w:behaviors>
        <w:guid w:val="{F57EC0B7-0CD3-45A4-AA35-73F9ECE8EEE1}"/>
      </w:docPartPr>
      <w:docPartBody>
        <w:p w:rsidR="00A11FC0" w:rsidRDefault="00A47F14" w:rsidP="00A47F14">
          <w:pPr>
            <w:pStyle w:val="EF2FA007EB2C41D8B1BA6571629D263E"/>
          </w:pPr>
          <w:r w:rsidRPr="0095137F">
            <w:rPr>
              <w:rStyle w:val="PlaceholderText"/>
            </w:rPr>
            <w:t xml:space="preserve">Choose a </w:t>
          </w:r>
          <w:r>
            <w:rPr>
              <w:rStyle w:val="PlaceholderText"/>
            </w:rPr>
            <w:t>Party</w:t>
          </w:r>
          <w:r w:rsidRPr="0095137F">
            <w:rPr>
              <w:rStyle w:val="PlaceholderText"/>
            </w:rPr>
            <w:t>.</w:t>
          </w:r>
        </w:p>
      </w:docPartBody>
    </w:docPart>
    <w:docPart>
      <w:docPartPr>
        <w:name w:val="9BE021D6993D4FD4AC0339A3F22A0BD8"/>
        <w:category>
          <w:name w:val="General"/>
          <w:gallery w:val="placeholder"/>
        </w:category>
        <w:types>
          <w:type w:val="bbPlcHdr"/>
        </w:types>
        <w:behaviors>
          <w:behavior w:val="content"/>
        </w:behaviors>
        <w:guid w:val="{06F300E0-A40F-4FC7-A50C-B122191B9C5E}"/>
      </w:docPartPr>
      <w:docPartBody>
        <w:p w:rsidR="00A11FC0" w:rsidRDefault="00A47F14" w:rsidP="00A47F14">
          <w:pPr>
            <w:pStyle w:val="9BE021D6993D4FD4AC0339A3F22A0BD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0D14BD8FACE04E8A92219F902FBB0200"/>
        <w:category>
          <w:name w:val="General"/>
          <w:gallery w:val="placeholder"/>
        </w:category>
        <w:types>
          <w:type w:val="bbPlcHdr"/>
        </w:types>
        <w:behaviors>
          <w:behavior w:val="content"/>
        </w:behaviors>
        <w:guid w:val="{674BE712-4031-4FE0-8018-CFF695D9C61C}"/>
      </w:docPartPr>
      <w:docPartBody>
        <w:p w:rsidR="00A11FC0" w:rsidRDefault="00A47F14" w:rsidP="00A47F14">
          <w:pPr>
            <w:pStyle w:val="0D14BD8FACE04E8A92219F902FBB0200"/>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EACB6AA26CA446199FBA4041DDE54A7"/>
        <w:category>
          <w:name w:val="General"/>
          <w:gallery w:val="placeholder"/>
        </w:category>
        <w:types>
          <w:type w:val="bbPlcHdr"/>
        </w:types>
        <w:behaviors>
          <w:behavior w:val="content"/>
        </w:behaviors>
        <w:guid w:val="{45E012B4-8792-4C19-8044-E365E70CB91F}"/>
      </w:docPartPr>
      <w:docPartBody>
        <w:p w:rsidR="00A11FC0" w:rsidRDefault="00A47F14" w:rsidP="00A47F14">
          <w:pPr>
            <w:pStyle w:val="DEACB6AA26CA446199FBA4041DDE54A7"/>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62091FE2655E444FAA85D7F1595FD148"/>
        <w:category>
          <w:name w:val="General"/>
          <w:gallery w:val="placeholder"/>
        </w:category>
        <w:types>
          <w:type w:val="bbPlcHdr"/>
        </w:types>
        <w:behaviors>
          <w:behavior w:val="content"/>
        </w:behaviors>
        <w:guid w:val="{D3ECE074-DDA3-47B0-B9AD-19E254839E02}"/>
      </w:docPartPr>
      <w:docPartBody>
        <w:p w:rsidR="00A11FC0" w:rsidRDefault="00A47F14" w:rsidP="00A47F14">
          <w:pPr>
            <w:pStyle w:val="62091FE2655E444FAA85D7F1595FD14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280F1D24530C48D6BB41B669770FB780"/>
        <w:category>
          <w:name w:val="General"/>
          <w:gallery w:val="placeholder"/>
        </w:category>
        <w:types>
          <w:type w:val="bbPlcHdr"/>
        </w:types>
        <w:behaviors>
          <w:behavior w:val="content"/>
        </w:behaviors>
        <w:guid w:val="{7F593AEF-6D28-4E7E-92B6-58EEF042CFAB}"/>
      </w:docPartPr>
      <w:docPartBody>
        <w:p w:rsidR="00A11FC0" w:rsidRDefault="00A47F14" w:rsidP="00A47F14">
          <w:pPr>
            <w:pStyle w:val="280F1D24530C48D6BB41B669770FB780"/>
          </w:pPr>
          <w:r w:rsidRPr="0095137F">
            <w:rPr>
              <w:rStyle w:val="PlaceholderText"/>
            </w:rPr>
            <w:t xml:space="preserve">Choose a </w:t>
          </w:r>
          <w:r>
            <w:rPr>
              <w:rStyle w:val="PlaceholderText"/>
            </w:rPr>
            <w:t>Party</w:t>
          </w:r>
          <w:r w:rsidRPr="0095137F">
            <w:rPr>
              <w:rStyle w:val="PlaceholderText"/>
            </w:rPr>
            <w:t>.</w:t>
          </w:r>
        </w:p>
      </w:docPartBody>
    </w:docPart>
    <w:docPart>
      <w:docPartPr>
        <w:name w:val="C84E4E29319E4C5DA00326E25849F1ED"/>
        <w:category>
          <w:name w:val="General"/>
          <w:gallery w:val="placeholder"/>
        </w:category>
        <w:types>
          <w:type w:val="bbPlcHdr"/>
        </w:types>
        <w:behaviors>
          <w:behavior w:val="content"/>
        </w:behaviors>
        <w:guid w:val="{0B5D30B9-ECF5-4FE1-B0BB-73B895CE6C97}"/>
      </w:docPartPr>
      <w:docPartBody>
        <w:p w:rsidR="00A11FC0" w:rsidRDefault="00A47F14" w:rsidP="00A47F14">
          <w:pPr>
            <w:pStyle w:val="C84E4E29319E4C5DA00326E25849F1ED"/>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FCF6E441D784E33AB5CD351CBF74E7E"/>
        <w:category>
          <w:name w:val="General"/>
          <w:gallery w:val="placeholder"/>
        </w:category>
        <w:types>
          <w:type w:val="bbPlcHdr"/>
        </w:types>
        <w:behaviors>
          <w:behavior w:val="content"/>
        </w:behaviors>
        <w:guid w:val="{B5845B51-572A-4813-87DA-92811E089488}"/>
      </w:docPartPr>
      <w:docPartBody>
        <w:p w:rsidR="00A11FC0" w:rsidRDefault="00A47F14" w:rsidP="00A47F14">
          <w:pPr>
            <w:pStyle w:val="DFCF6E441D784E33AB5CD351CBF74E7E"/>
          </w:pPr>
          <w:r w:rsidRPr="0095137F">
            <w:rPr>
              <w:rStyle w:val="PlaceholderText"/>
            </w:rPr>
            <w:t xml:space="preserve">Choose a </w:t>
          </w:r>
          <w:r>
            <w:rPr>
              <w:rStyle w:val="PlaceholderText"/>
            </w:rPr>
            <w:t>Party</w:t>
          </w:r>
          <w:r w:rsidRPr="0095137F">
            <w:rPr>
              <w:rStyle w:val="PlaceholderText"/>
            </w:rPr>
            <w:t>.</w:t>
          </w:r>
        </w:p>
      </w:docPartBody>
    </w:docPart>
    <w:docPart>
      <w:docPartPr>
        <w:name w:val="E5469F738B554358890C25844ACC1548"/>
        <w:category>
          <w:name w:val="General"/>
          <w:gallery w:val="placeholder"/>
        </w:category>
        <w:types>
          <w:type w:val="bbPlcHdr"/>
        </w:types>
        <w:behaviors>
          <w:behavior w:val="content"/>
        </w:behaviors>
        <w:guid w:val="{2567EE16-08D9-40C4-91AA-A9507210BFE5}"/>
      </w:docPartPr>
      <w:docPartBody>
        <w:p w:rsidR="00A11FC0" w:rsidRDefault="00A47F14" w:rsidP="00A47F14">
          <w:pPr>
            <w:pStyle w:val="E5469F738B554358890C25844ACC154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4D380147997849ACB62AE432A1A672D0"/>
        <w:category>
          <w:name w:val="General"/>
          <w:gallery w:val="placeholder"/>
        </w:category>
        <w:types>
          <w:type w:val="bbPlcHdr"/>
        </w:types>
        <w:behaviors>
          <w:behavior w:val="content"/>
        </w:behaviors>
        <w:guid w:val="{9CD67D97-4E1E-4DC3-AA75-979772CE4C8D}"/>
      </w:docPartPr>
      <w:docPartBody>
        <w:p w:rsidR="00A11FC0" w:rsidRDefault="00A47F14" w:rsidP="00A47F14">
          <w:pPr>
            <w:pStyle w:val="4D380147997849ACB62AE432A1A672D0"/>
          </w:pPr>
          <w:r w:rsidRPr="0095137F">
            <w:rPr>
              <w:rStyle w:val="PlaceholderText"/>
            </w:rPr>
            <w:t xml:space="preserve">Choose a </w:t>
          </w:r>
          <w:r>
            <w:rPr>
              <w:rStyle w:val="PlaceholderText"/>
            </w:rPr>
            <w:t>Party</w:t>
          </w:r>
          <w:r w:rsidRPr="0095137F">
            <w:rPr>
              <w:rStyle w:val="PlaceholderText"/>
            </w:rPr>
            <w:t>.</w:t>
          </w:r>
        </w:p>
      </w:docPartBody>
    </w:docPart>
    <w:docPart>
      <w:docPartPr>
        <w:name w:val="4BD4430B8377430D91ED556DB18991D0"/>
        <w:category>
          <w:name w:val="General"/>
          <w:gallery w:val="placeholder"/>
        </w:category>
        <w:types>
          <w:type w:val="bbPlcHdr"/>
        </w:types>
        <w:behaviors>
          <w:behavior w:val="content"/>
        </w:behaviors>
        <w:guid w:val="{AEC15946-95A0-4159-8347-ADC283E0B0AE}"/>
      </w:docPartPr>
      <w:docPartBody>
        <w:p w:rsidR="006818F9" w:rsidRDefault="00867AB7" w:rsidP="00867AB7">
          <w:pPr>
            <w:pStyle w:val="4BD4430B8377430D91ED556DB18991D0"/>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19B700A99CEC4ADF937B7B5C4A963904"/>
        <w:category>
          <w:name w:val="General"/>
          <w:gallery w:val="placeholder"/>
        </w:category>
        <w:types>
          <w:type w:val="bbPlcHdr"/>
        </w:types>
        <w:behaviors>
          <w:behavior w:val="content"/>
        </w:behaviors>
        <w:guid w:val="{45FACACB-C503-435E-AA8E-E1041BBEF30B}"/>
      </w:docPartPr>
      <w:docPartBody>
        <w:p w:rsidR="006818F9" w:rsidRDefault="00867AB7" w:rsidP="00867AB7">
          <w:pPr>
            <w:pStyle w:val="19B700A99CEC4ADF937B7B5C4A963904"/>
          </w:pPr>
          <w:r w:rsidRPr="0095137F">
            <w:rPr>
              <w:rStyle w:val="PlaceholderText"/>
            </w:rPr>
            <w:t xml:space="preserve">Choose a </w:t>
          </w:r>
          <w:r>
            <w:rPr>
              <w:rStyle w:val="PlaceholderText"/>
            </w:rPr>
            <w:t>Party</w:t>
          </w:r>
          <w:r w:rsidRPr="0095137F">
            <w:rPr>
              <w:rStyle w:val="PlaceholderText"/>
            </w:rPr>
            <w:t>.</w:t>
          </w:r>
        </w:p>
      </w:docPartBody>
    </w:docPart>
    <w:docPart>
      <w:docPartPr>
        <w:name w:val="2982D222E4F74BF6AC81E969EFDF77BD"/>
        <w:category>
          <w:name w:val="General"/>
          <w:gallery w:val="placeholder"/>
        </w:category>
        <w:types>
          <w:type w:val="bbPlcHdr"/>
        </w:types>
        <w:behaviors>
          <w:behavior w:val="content"/>
        </w:behaviors>
        <w:guid w:val="{01732001-3A41-40FA-96AB-91925B9FDE9E}"/>
      </w:docPartPr>
      <w:docPartBody>
        <w:p w:rsidR="006818F9" w:rsidRDefault="00867AB7" w:rsidP="00867AB7">
          <w:pPr>
            <w:pStyle w:val="2982D222E4F74BF6AC81E969EFDF77BD"/>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31A036A8A86F4BBE8894CFD69A5F986C"/>
        <w:category>
          <w:name w:val="General"/>
          <w:gallery w:val="placeholder"/>
        </w:category>
        <w:types>
          <w:type w:val="bbPlcHdr"/>
        </w:types>
        <w:behaviors>
          <w:behavior w:val="content"/>
        </w:behaviors>
        <w:guid w:val="{7C4041E5-2FD2-4331-9D3E-2FF5E8D76861}"/>
      </w:docPartPr>
      <w:docPartBody>
        <w:p w:rsidR="006818F9" w:rsidRDefault="00867AB7" w:rsidP="00867AB7">
          <w:pPr>
            <w:pStyle w:val="31A036A8A86F4BBE8894CFD69A5F986C"/>
          </w:pPr>
          <w:r w:rsidRPr="0095137F">
            <w:rPr>
              <w:rStyle w:val="PlaceholderText"/>
            </w:rPr>
            <w:t xml:space="preserve">Choose a </w:t>
          </w:r>
          <w:r>
            <w:rPr>
              <w:rStyle w:val="PlaceholderText"/>
            </w:rPr>
            <w:t>Party</w:t>
          </w:r>
          <w:r w:rsidRPr="0095137F">
            <w:rPr>
              <w:rStyle w:val="PlaceholderText"/>
            </w:rPr>
            <w:t>.</w:t>
          </w:r>
        </w:p>
      </w:docPartBody>
    </w:docPart>
    <w:docPart>
      <w:docPartPr>
        <w:name w:val="85276F70FA774FC0B2D3908DE163258E"/>
        <w:category>
          <w:name w:val="General"/>
          <w:gallery w:val="placeholder"/>
        </w:category>
        <w:types>
          <w:type w:val="bbPlcHdr"/>
        </w:types>
        <w:behaviors>
          <w:behavior w:val="content"/>
        </w:behaviors>
        <w:guid w:val="{874F61A7-CB36-4826-9BD3-2A8ADF5A93B1}"/>
      </w:docPartPr>
      <w:docPartBody>
        <w:p w:rsidR="006818F9" w:rsidRDefault="00867AB7" w:rsidP="00867AB7">
          <w:pPr>
            <w:pStyle w:val="85276F70FA774FC0B2D3908DE163258E"/>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0668E3377B0B42AB90EBC8B97BC3306D"/>
        <w:category>
          <w:name w:val="General"/>
          <w:gallery w:val="placeholder"/>
        </w:category>
        <w:types>
          <w:type w:val="bbPlcHdr"/>
        </w:types>
        <w:behaviors>
          <w:behavior w:val="content"/>
        </w:behaviors>
        <w:guid w:val="{3ACDF73D-E39A-45AB-AB0E-8A64CCF1C9F8}"/>
      </w:docPartPr>
      <w:docPartBody>
        <w:p w:rsidR="006818F9" w:rsidRDefault="00867AB7" w:rsidP="00867AB7">
          <w:pPr>
            <w:pStyle w:val="0668E3377B0B42AB90EBC8B97BC3306D"/>
          </w:pPr>
          <w:r w:rsidRPr="0095137F">
            <w:rPr>
              <w:rStyle w:val="PlaceholderText"/>
            </w:rPr>
            <w:t xml:space="preserve">Choose a </w:t>
          </w:r>
          <w:r>
            <w:rPr>
              <w:rStyle w:val="PlaceholderText"/>
            </w:rPr>
            <w:t>Party</w:t>
          </w:r>
          <w:r w:rsidRPr="0095137F">
            <w:rPr>
              <w:rStyle w:val="PlaceholderText"/>
            </w:rPr>
            <w:t>.</w:t>
          </w:r>
        </w:p>
      </w:docPartBody>
    </w:docPart>
    <w:docPart>
      <w:docPartPr>
        <w:name w:val="449AD5CD49DE4467B7F7B9EF74B1E460"/>
        <w:category>
          <w:name w:val="General"/>
          <w:gallery w:val="placeholder"/>
        </w:category>
        <w:types>
          <w:type w:val="bbPlcHdr"/>
        </w:types>
        <w:behaviors>
          <w:behavior w:val="content"/>
        </w:behaviors>
        <w:guid w:val="{4BE97BE5-3116-4578-A048-176990EEA9D8}"/>
      </w:docPartPr>
      <w:docPartBody>
        <w:p w:rsidR="006818F9" w:rsidRDefault="006818F9">
          <w:pPr>
            <w:pStyle w:val="449AD5CD49DE4467B7F7B9EF74B1E460"/>
          </w:pPr>
          <w:r w:rsidRPr="0095137F">
            <w:rPr>
              <w:rStyle w:val="PlaceholderText"/>
            </w:rPr>
            <w:t xml:space="preserve">Choose a </w:t>
          </w:r>
          <w:r>
            <w:rPr>
              <w:rStyle w:val="PlaceholderText"/>
            </w:rPr>
            <w:t>Party</w:t>
          </w:r>
          <w:r w:rsidRPr="0095137F">
            <w:rPr>
              <w:rStyle w:val="PlaceholderText"/>
            </w:rPr>
            <w:t>.</w:t>
          </w:r>
        </w:p>
      </w:docPartBody>
    </w:docPart>
    <w:docPart>
      <w:docPartPr>
        <w:name w:val="745BCA94D3EE4C2B85597DC61F51DC34"/>
        <w:category>
          <w:name w:val="General"/>
          <w:gallery w:val="placeholder"/>
        </w:category>
        <w:types>
          <w:type w:val="bbPlcHdr"/>
        </w:types>
        <w:behaviors>
          <w:behavior w:val="content"/>
        </w:behaviors>
        <w:guid w:val="{FFED652D-B589-4D5A-BDF9-C8EE6B0B517D}"/>
      </w:docPartPr>
      <w:docPartBody>
        <w:p w:rsidR="006818F9" w:rsidRDefault="006818F9">
          <w:pPr>
            <w:pStyle w:val="745BCA94D3EE4C2B85597DC61F51DC34"/>
          </w:pPr>
          <w:r w:rsidRPr="0095137F">
            <w:rPr>
              <w:rStyle w:val="PlaceholderText"/>
            </w:rPr>
            <w:t xml:space="preserve">Choose a </w:t>
          </w:r>
          <w:r>
            <w:rPr>
              <w:rStyle w:val="PlaceholderText"/>
            </w:rPr>
            <w:t>Party</w:t>
          </w:r>
          <w:r w:rsidRPr="0095137F">
            <w:rPr>
              <w:rStyle w:val="PlaceholderText"/>
            </w:rPr>
            <w:t>.</w:t>
          </w:r>
        </w:p>
      </w:docPartBody>
    </w:docPart>
    <w:docPart>
      <w:docPartPr>
        <w:name w:val="D8DCEC42D9EF4FCDB5BFEB75D0A95CC1"/>
        <w:category>
          <w:name w:val="General"/>
          <w:gallery w:val="placeholder"/>
        </w:category>
        <w:types>
          <w:type w:val="bbPlcHdr"/>
        </w:types>
        <w:behaviors>
          <w:behavior w:val="content"/>
        </w:behaviors>
        <w:guid w:val="{28B3B67E-16FF-4457-B151-AF220A390E81}"/>
      </w:docPartPr>
      <w:docPartBody>
        <w:p w:rsidR="006818F9" w:rsidRDefault="006818F9">
          <w:pPr>
            <w:pStyle w:val="D8DCEC42D9EF4FCDB5BFEB75D0A95CC1"/>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23F95"/>
    <w:rsid w:val="00033126"/>
    <w:rsid w:val="000460DF"/>
    <w:rsid w:val="00063107"/>
    <w:rsid w:val="00094889"/>
    <w:rsid w:val="0017581F"/>
    <w:rsid w:val="00182B41"/>
    <w:rsid w:val="001A7C9F"/>
    <w:rsid w:val="00200142"/>
    <w:rsid w:val="00216D19"/>
    <w:rsid w:val="002709DC"/>
    <w:rsid w:val="00295926"/>
    <w:rsid w:val="002D071D"/>
    <w:rsid w:val="002D6C26"/>
    <w:rsid w:val="002E0A76"/>
    <w:rsid w:val="00302C90"/>
    <w:rsid w:val="003809FA"/>
    <w:rsid w:val="00391DCA"/>
    <w:rsid w:val="004D38CC"/>
    <w:rsid w:val="00567585"/>
    <w:rsid w:val="00586B9E"/>
    <w:rsid w:val="00592317"/>
    <w:rsid w:val="00663A14"/>
    <w:rsid w:val="0069014F"/>
    <w:rsid w:val="00706194"/>
    <w:rsid w:val="00713A94"/>
    <w:rsid w:val="007A77D5"/>
    <w:rsid w:val="007F0690"/>
    <w:rsid w:val="00807CAD"/>
    <w:rsid w:val="00846EC2"/>
    <w:rsid w:val="00852DC7"/>
    <w:rsid w:val="00867AB7"/>
    <w:rsid w:val="008A38C2"/>
    <w:rsid w:val="008D2325"/>
    <w:rsid w:val="00990DDE"/>
    <w:rsid w:val="00992471"/>
    <w:rsid w:val="009E6269"/>
    <w:rsid w:val="00A11FC0"/>
    <w:rsid w:val="00A47F14"/>
    <w:rsid w:val="00A62EB9"/>
    <w:rsid w:val="00A92212"/>
    <w:rsid w:val="00AC7CF2"/>
    <w:rsid w:val="00AF3732"/>
    <w:rsid w:val="00AF6D78"/>
    <w:rsid w:val="00B55E7C"/>
    <w:rsid w:val="00B60CDE"/>
    <w:rsid w:val="00B916B6"/>
    <w:rsid w:val="00BA1A5E"/>
    <w:rsid w:val="00BA3691"/>
    <w:rsid w:val="00BD2C5D"/>
    <w:rsid w:val="00C07C2A"/>
    <w:rsid w:val="00C233EB"/>
    <w:rsid w:val="00C74ACF"/>
    <w:rsid w:val="00C76815"/>
    <w:rsid w:val="00CA33AF"/>
    <w:rsid w:val="00CA7196"/>
    <w:rsid w:val="00CB4C07"/>
    <w:rsid w:val="00CD7DA5"/>
    <w:rsid w:val="00D65C87"/>
    <w:rsid w:val="00DA457C"/>
    <w:rsid w:val="00E321B7"/>
    <w:rsid w:val="00E35D8E"/>
    <w:rsid w:val="00E44AC3"/>
    <w:rsid w:val="00EB39EA"/>
    <w:rsid w:val="00EC781B"/>
    <w:rsid w:val="00F2587E"/>
    <w:rsid w:val="00F27BE7"/>
    <w:rsid w:val="00F4410A"/>
    <w:rsid w:val="00FC18FC"/>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AB7"/>
    <w:rPr>
      <w:color w:val="808080"/>
    </w:rPr>
  </w:style>
  <w:style w:type="paragraph" w:customStyle="1" w:styleId="FCB799AD22504BDBAAB65DE7AA53167E">
    <w:name w:val="FCB799AD22504BDBAAB65DE7AA53167E"/>
    <w:rsid w:val="00A47F14"/>
  </w:style>
  <w:style w:type="paragraph" w:customStyle="1" w:styleId="D0295DAC2E6443BB8144C86288B77EDD">
    <w:name w:val="D0295DAC2E6443BB8144C86288B77EDD"/>
    <w:rsid w:val="00A47F14"/>
  </w:style>
  <w:style w:type="paragraph" w:customStyle="1" w:styleId="AD57E883CE6E48A1B2ADA5D01D322F1E">
    <w:name w:val="AD57E883CE6E48A1B2ADA5D01D322F1E"/>
    <w:rsid w:val="00A47F14"/>
  </w:style>
  <w:style w:type="paragraph" w:customStyle="1" w:styleId="077A3200D9FD4DC29858ED6D21121EEB">
    <w:name w:val="077A3200D9FD4DC29858ED6D21121EEB"/>
    <w:rsid w:val="00A47F14"/>
  </w:style>
  <w:style w:type="paragraph" w:customStyle="1" w:styleId="E4EBB072B59C4F07AE4887B60B2BFD24">
    <w:name w:val="E4EBB072B59C4F07AE4887B60B2BFD24"/>
    <w:rsid w:val="00A47F14"/>
  </w:style>
  <w:style w:type="paragraph" w:customStyle="1" w:styleId="EF2FA007EB2C41D8B1BA6571629D263E">
    <w:name w:val="EF2FA007EB2C41D8B1BA6571629D263E"/>
    <w:rsid w:val="00A47F14"/>
  </w:style>
  <w:style w:type="paragraph" w:customStyle="1" w:styleId="9BE021D6993D4FD4AC0339A3F22A0BD8">
    <w:name w:val="9BE021D6993D4FD4AC0339A3F22A0BD8"/>
    <w:rsid w:val="00A47F14"/>
  </w:style>
  <w:style w:type="paragraph" w:customStyle="1" w:styleId="0D14BD8FACE04E8A92219F902FBB0200">
    <w:name w:val="0D14BD8FACE04E8A92219F902FBB0200"/>
    <w:rsid w:val="00A47F14"/>
  </w:style>
  <w:style w:type="paragraph" w:customStyle="1" w:styleId="DEACB6AA26CA446199FBA4041DDE54A7">
    <w:name w:val="DEACB6AA26CA446199FBA4041DDE54A7"/>
    <w:rsid w:val="00A47F14"/>
  </w:style>
  <w:style w:type="paragraph" w:customStyle="1" w:styleId="62091FE2655E444FAA85D7F1595FD148">
    <w:name w:val="62091FE2655E444FAA85D7F1595FD148"/>
    <w:rsid w:val="00A47F14"/>
  </w:style>
  <w:style w:type="paragraph" w:customStyle="1" w:styleId="280F1D24530C48D6BB41B669770FB780">
    <w:name w:val="280F1D24530C48D6BB41B669770FB780"/>
    <w:rsid w:val="00A47F14"/>
  </w:style>
  <w:style w:type="paragraph" w:customStyle="1" w:styleId="C84E4E29319E4C5DA00326E25849F1ED">
    <w:name w:val="C84E4E29319E4C5DA00326E25849F1ED"/>
    <w:rsid w:val="00A47F14"/>
  </w:style>
  <w:style w:type="paragraph" w:customStyle="1" w:styleId="DFCF6E441D784E33AB5CD351CBF74E7E">
    <w:name w:val="DFCF6E441D784E33AB5CD351CBF74E7E"/>
    <w:rsid w:val="00A47F14"/>
  </w:style>
  <w:style w:type="paragraph" w:customStyle="1" w:styleId="E5469F738B554358890C25844ACC1548">
    <w:name w:val="E5469F738B554358890C25844ACC1548"/>
    <w:rsid w:val="00A47F14"/>
  </w:style>
  <w:style w:type="paragraph" w:customStyle="1" w:styleId="4D380147997849ACB62AE432A1A672D0">
    <w:name w:val="4D380147997849ACB62AE432A1A672D0"/>
    <w:rsid w:val="00A47F14"/>
  </w:style>
  <w:style w:type="paragraph" w:customStyle="1" w:styleId="83C6A1EF50CE4E5CB4B46CFD3F8A99172">
    <w:name w:val="83C6A1EF50CE4E5CB4B46CFD3F8A99172"/>
    <w:rsid w:val="00A47F14"/>
    <w:pPr>
      <w:spacing w:before="120" w:after="120" w:line="240" w:lineRule="auto"/>
      <w:ind w:left="57"/>
    </w:pPr>
    <w:rPr>
      <w:rFonts w:ascii="Arial" w:eastAsia="MS Mincho" w:hAnsi="Arial" w:cs="Arial"/>
      <w:b/>
      <w:sz w:val="20"/>
      <w:szCs w:val="18"/>
      <w:lang w:val="en-GB" w:eastAsia="en-US"/>
    </w:rPr>
  </w:style>
  <w:style w:type="paragraph" w:customStyle="1" w:styleId="45ACA69564664B5FB041179231ACFC4A2">
    <w:name w:val="45ACA69564664B5FB041179231ACFC4A2"/>
    <w:rsid w:val="00A47F14"/>
    <w:pPr>
      <w:spacing w:before="120" w:after="0" w:line="240" w:lineRule="auto"/>
      <w:ind w:left="57"/>
    </w:pPr>
    <w:rPr>
      <w:rFonts w:ascii="Arial" w:eastAsia="MS Mincho" w:hAnsi="Arial" w:cs="Arial"/>
      <w:sz w:val="20"/>
      <w:szCs w:val="18"/>
      <w:lang w:val="en-GB" w:eastAsia="en-US"/>
    </w:rPr>
  </w:style>
  <w:style w:type="paragraph" w:customStyle="1" w:styleId="FD6D6DCD6D6142EEA313B111E4DF13E32">
    <w:name w:val="FD6D6DCD6D6142EEA313B111E4DF13E32"/>
    <w:rsid w:val="00A47F14"/>
    <w:pPr>
      <w:spacing w:before="120" w:after="0" w:line="240" w:lineRule="auto"/>
      <w:ind w:left="57"/>
    </w:pPr>
    <w:rPr>
      <w:rFonts w:ascii="Arial" w:eastAsia="MS Mincho" w:hAnsi="Arial" w:cs="Arial"/>
      <w:sz w:val="20"/>
      <w:szCs w:val="18"/>
      <w:lang w:val="en-GB" w:eastAsia="en-US"/>
    </w:rPr>
  </w:style>
  <w:style w:type="paragraph" w:customStyle="1" w:styleId="30EEA3C703664E3EB1DC709454C80CE7">
    <w:name w:val="30EEA3C703664E3EB1DC709454C80CE7"/>
    <w:rsid w:val="00A47F14"/>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EF6B0CBCD946429691F1C3EA68AEB94F">
    <w:name w:val="EF6B0CBCD946429691F1C3EA68AEB94F"/>
    <w:rsid w:val="00A47F14"/>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50D453E6D6E74DCFB31211EDA7B03242">
    <w:name w:val="50D453E6D6E74DCFB31211EDA7B03242"/>
    <w:rsid w:val="00A47F14"/>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B4E3CF407DE64DC7BB5E2F1EB6CBC025">
    <w:name w:val="B4E3CF407DE64DC7BB5E2F1EB6CBC025"/>
    <w:rsid w:val="00A47F14"/>
    <w:pPr>
      <w:spacing w:before="120" w:after="120" w:line="240" w:lineRule="auto"/>
      <w:ind w:left="57"/>
    </w:pPr>
    <w:rPr>
      <w:rFonts w:ascii="Arial" w:eastAsia="MS Mincho" w:hAnsi="Arial" w:cs="Arial"/>
      <w:b/>
      <w:sz w:val="20"/>
      <w:szCs w:val="18"/>
      <w:lang w:val="en-GB" w:eastAsia="en-US"/>
    </w:rPr>
  </w:style>
  <w:style w:type="paragraph" w:customStyle="1" w:styleId="9D3FCD31652B43C6B36147DF9B11C867">
    <w:name w:val="9D3FCD31652B43C6B36147DF9B11C867"/>
    <w:rsid w:val="00A47F14"/>
    <w:pPr>
      <w:spacing w:before="120" w:after="0" w:line="240" w:lineRule="auto"/>
      <w:ind w:left="57"/>
    </w:pPr>
    <w:rPr>
      <w:rFonts w:ascii="Arial" w:eastAsia="MS Mincho" w:hAnsi="Arial" w:cs="Arial"/>
      <w:sz w:val="20"/>
      <w:szCs w:val="18"/>
      <w:lang w:val="en-GB" w:eastAsia="en-US"/>
    </w:rPr>
  </w:style>
  <w:style w:type="paragraph" w:customStyle="1" w:styleId="C112B6CD45584D72AC6B8F29C67AB132">
    <w:name w:val="C112B6CD45584D72AC6B8F29C67AB132"/>
    <w:rsid w:val="00A47F14"/>
    <w:pPr>
      <w:spacing w:before="120" w:after="0" w:line="240" w:lineRule="auto"/>
      <w:ind w:left="57"/>
    </w:pPr>
    <w:rPr>
      <w:rFonts w:ascii="Arial" w:eastAsia="MS Mincho" w:hAnsi="Arial" w:cs="Arial"/>
      <w:sz w:val="20"/>
      <w:szCs w:val="18"/>
      <w:lang w:val="en-GB" w:eastAsia="en-US"/>
    </w:rPr>
  </w:style>
  <w:style w:type="paragraph" w:customStyle="1" w:styleId="51B57BC7FA0E4DF4B03F994D79CB5BDB">
    <w:name w:val="51B57BC7FA0E4DF4B03F994D79CB5BDB"/>
    <w:rsid w:val="00A47F14"/>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28F5A56D0DF4476EA4CC6D418665FB54">
    <w:name w:val="28F5A56D0DF4476EA4CC6D418665FB54"/>
    <w:rsid w:val="00A47F14"/>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F81AEB6D60714D1483861A990D9CEF88">
    <w:name w:val="F81AEB6D60714D1483861A990D9CEF88"/>
    <w:rsid w:val="00A47F14"/>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4BD4430B8377430D91ED556DB18991D0">
    <w:name w:val="4BD4430B8377430D91ED556DB18991D0"/>
    <w:rsid w:val="00867AB7"/>
    <w:pPr>
      <w:spacing w:line="278" w:lineRule="auto"/>
    </w:pPr>
    <w:rPr>
      <w:kern w:val="2"/>
      <w:sz w:val="24"/>
      <w:szCs w:val="24"/>
      <w14:ligatures w14:val="standardContextual"/>
    </w:rPr>
  </w:style>
  <w:style w:type="paragraph" w:customStyle="1" w:styleId="19B700A99CEC4ADF937B7B5C4A963904">
    <w:name w:val="19B700A99CEC4ADF937B7B5C4A963904"/>
    <w:rsid w:val="00867AB7"/>
    <w:pPr>
      <w:spacing w:line="278" w:lineRule="auto"/>
    </w:pPr>
    <w:rPr>
      <w:kern w:val="2"/>
      <w:sz w:val="24"/>
      <w:szCs w:val="24"/>
      <w14:ligatures w14:val="standardContextual"/>
    </w:rPr>
  </w:style>
  <w:style w:type="paragraph" w:customStyle="1" w:styleId="2982D222E4F74BF6AC81E969EFDF77BD">
    <w:name w:val="2982D222E4F74BF6AC81E969EFDF77BD"/>
    <w:rsid w:val="00867AB7"/>
    <w:pPr>
      <w:spacing w:line="278" w:lineRule="auto"/>
    </w:pPr>
    <w:rPr>
      <w:kern w:val="2"/>
      <w:sz w:val="24"/>
      <w:szCs w:val="24"/>
      <w14:ligatures w14:val="standardContextual"/>
    </w:rPr>
  </w:style>
  <w:style w:type="paragraph" w:customStyle="1" w:styleId="31A036A8A86F4BBE8894CFD69A5F986C">
    <w:name w:val="31A036A8A86F4BBE8894CFD69A5F986C"/>
    <w:rsid w:val="00867AB7"/>
    <w:pPr>
      <w:spacing w:line="278" w:lineRule="auto"/>
    </w:pPr>
    <w:rPr>
      <w:kern w:val="2"/>
      <w:sz w:val="24"/>
      <w:szCs w:val="24"/>
      <w14:ligatures w14:val="standardContextual"/>
    </w:rPr>
  </w:style>
  <w:style w:type="paragraph" w:customStyle="1" w:styleId="85276F70FA774FC0B2D3908DE163258E">
    <w:name w:val="85276F70FA774FC0B2D3908DE163258E"/>
    <w:rsid w:val="00867AB7"/>
    <w:pPr>
      <w:spacing w:line="278" w:lineRule="auto"/>
    </w:pPr>
    <w:rPr>
      <w:kern w:val="2"/>
      <w:sz w:val="24"/>
      <w:szCs w:val="24"/>
      <w14:ligatures w14:val="standardContextual"/>
    </w:rPr>
  </w:style>
  <w:style w:type="paragraph" w:customStyle="1" w:styleId="0668E3377B0B42AB90EBC8B97BC3306D">
    <w:name w:val="0668E3377B0B42AB90EBC8B97BC3306D"/>
    <w:rsid w:val="00867AB7"/>
    <w:pPr>
      <w:spacing w:line="278" w:lineRule="auto"/>
    </w:pPr>
    <w:rPr>
      <w:kern w:val="2"/>
      <w:sz w:val="24"/>
      <w:szCs w:val="24"/>
      <w14:ligatures w14:val="standardContextual"/>
    </w:rPr>
  </w:style>
  <w:style w:type="paragraph" w:customStyle="1" w:styleId="449AD5CD49DE4467B7F7B9EF74B1E460">
    <w:name w:val="449AD5CD49DE4467B7F7B9EF74B1E460"/>
    <w:pPr>
      <w:spacing w:line="278" w:lineRule="auto"/>
    </w:pPr>
    <w:rPr>
      <w:kern w:val="2"/>
      <w:sz w:val="24"/>
      <w:szCs w:val="24"/>
      <w14:ligatures w14:val="standardContextual"/>
    </w:rPr>
  </w:style>
  <w:style w:type="paragraph" w:customStyle="1" w:styleId="745BCA94D3EE4C2B85597DC61F51DC34">
    <w:name w:val="745BCA94D3EE4C2B85597DC61F51DC34"/>
    <w:pPr>
      <w:spacing w:line="278" w:lineRule="auto"/>
    </w:pPr>
    <w:rPr>
      <w:kern w:val="2"/>
      <w:sz w:val="24"/>
      <w:szCs w:val="24"/>
      <w14:ligatures w14:val="standardContextual"/>
    </w:rPr>
  </w:style>
  <w:style w:type="paragraph" w:customStyle="1" w:styleId="D8DCEC42D9EF4FCDB5BFEB75D0A95CC1">
    <w:name w:val="D8DCEC42D9EF4FCDB5BFEB75D0A95C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A6.4-FORM-AC-021</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Teamleademail xmlns="819ae873-75e1-413b-9d00-7af9258cf281">
      <UserInfo>
        <DisplayName/>
        <AccountId xsi:nil="true"/>
        <AccountType/>
      </UserInfo>
    </Teamleademail>
    <Drafter_x0028_s_x0029_ xmlns="819ae873-75e1-413b-9d00-7af9258cf281">
      <UserInfo>
        <DisplayName/>
        <AccountId xsi:nil="true"/>
        <AccountType/>
      </UserInfo>
    </Drafter_x0028_s_x0029_>
    <Status xmlns="819ae873-75e1-413b-9d00-7af9258cf281">true</Status>
    <Approvinghostparty xmlns="819ae873-75e1-413b-9d00-7af9258cf2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8c265a-5436-43a7-80c1-713d2827ffde"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2.xml><?xml version="1.0" encoding="utf-8"?>
<ds:datastoreItem xmlns:ds="http://schemas.openxmlformats.org/officeDocument/2006/customXml" ds:itemID="{DAFE167D-7A5C-413A-9FD4-1DBC357FC025}">
  <ds:schemaRefs>
    <ds:schemaRef ds:uri="http://schemas.microsoft.com/office/infopath/2007/PartnerControls"/>
    <ds:schemaRef ds:uri="819ae873-75e1-413b-9d00-7af9258cf281"/>
    <ds:schemaRef ds:uri="http://purl.org/dc/terms/"/>
    <ds:schemaRef ds:uri="http://schemas.microsoft.com/office/2006/documentManagement/types"/>
    <ds:schemaRef ds:uri="eb4559c4-8463-4985-927f-f0d558bff8f0"/>
    <ds:schemaRef ds:uri="http://purl.org/dc/elements/1.1/"/>
    <ds:schemaRef ds:uri="http://schemas.microsoft.com/office/2006/metadata/properties"/>
    <ds:schemaRef ds:uri="http://schemas.openxmlformats.org/package/2006/metadata/core-properties"/>
    <ds:schemaRef ds:uri="13d80b15-5f07-43ab-b435-85767a7dac08"/>
    <ds:schemaRef ds:uri="http://www.w3.org/XML/1998/namespace"/>
    <ds:schemaRef ds:uri="http://purl.org/dc/dcmitype/"/>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8F8EA422-7EFA-492B-827C-AD39B8673B18}">
  <ds:schemaRefs>
    <ds:schemaRef ds:uri="Microsoft.SharePoint.Taxonomy.ContentTypeSync"/>
  </ds:schemaRefs>
</ds:datastoreItem>
</file>

<file path=customXml/itemProps5.xml><?xml version="1.0" encoding="utf-8"?>
<ds:datastoreItem xmlns:ds="http://schemas.openxmlformats.org/officeDocument/2006/customXml" ds:itemID="{9C409C1D-69B6-457A-BEC3-CE57278B4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1835</TotalTime>
  <Pages>29</Pages>
  <Words>8514</Words>
  <Characters>50861</Characters>
  <Application>Microsoft Office Word</Application>
  <DocSecurity>0</DocSecurity>
  <Lines>423</Lines>
  <Paragraphs>118</Paragraphs>
  <ScaleCrop>false</ScaleCrop>
  <Company>UNFCCC</Company>
  <LinksUpToDate>false</LinksUpToDate>
  <CharactersWithSpaces>59257</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A6.4-FORM-AC-021</dc:title>
  <dc:subject>Issuance</dc:subject>
  <dc:creator>UNFCCC</dc:creator>
  <cp:keywords>form template prc</cp:keywords>
  <dc:description>Template updated: Styles added 1). "RegInstrBox"; 2). OutL (1 to 5). (2012-05-03; esd).</dc:description>
  <cp:lastModifiedBy>Ronald de la Cruz</cp:lastModifiedBy>
  <cp:revision>1453</cp:revision>
  <cp:lastPrinted>2024-12-12T22:05:00Z</cp:lastPrinted>
  <dcterms:created xsi:type="dcterms:W3CDTF">2024-11-01T00:53:00Z</dcterms:created>
  <dcterms:modified xsi:type="dcterms:W3CDTF">2026-04-01T10:17:00Z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A6.4-FORM-AC-021</vt:lpwstr>
  </property>
  <property fmtid="{D5CDD505-2E9C-101B-9397-08002B2CF9AE}" pid="5" name="docLang">
    <vt:lpwstr>en</vt:lpwstr>
  </property>
</Properties>
</file>